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31FAF" w:rsidRDefault="00631FAF">
      <w:pPr>
        <w:adjustRightInd w:val="0"/>
        <w:snapToGrid w:val="0"/>
        <w:spacing w:line="360" w:lineRule="auto"/>
        <w:rPr>
          <w:rFonts w:ascii="宋体" w:hAnsi="宋体"/>
          <w:b/>
          <w:szCs w:val="21"/>
        </w:rPr>
      </w:pPr>
      <w:bookmarkStart w:id="0" w:name="_Toc139095413"/>
      <w:bookmarkStart w:id="1" w:name="_Toc139095938"/>
      <w:bookmarkStart w:id="2" w:name="_Toc139095833"/>
      <w:bookmarkStart w:id="3" w:name="_Toc139102147"/>
      <w:bookmarkStart w:id="4" w:name="_Toc142726006"/>
      <w:bookmarkStart w:id="5" w:name="_Toc140159698"/>
      <w:bookmarkStart w:id="6" w:name="_Toc140471898"/>
    </w:p>
    <w:p w:rsidR="00631FAF" w:rsidRDefault="002B1956">
      <w:pPr>
        <w:adjustRightInd w:val="0"/>
        <w:snapToGrid w:val="0"/>
        <w:spacing w:line="360" w:lineRule="auto"/>
        <w:jc w:val="center"/>
        <w:rPr>
          <w:rFonts w:ascii="宋体" w:hAnsi="宋体"/>
          <w:b/>
          <w:sz w:val="44"/>
          <w:szCs w:val="44"/>
        </w:rPr>
      </w:pPr>
      <w:r>
        <w:rPr>
          <w:rFonts w:ascii="宋体" w:hAnsi="宋体" w:hint="eastAsia"/>
          <w:b/>
          <w:sz w:val="44"/>
          <w:szCs w:val="44"/>
        </w:rPr>
        <w:t>两中心加固改造项目工程监理服务</w:t>
      </w:r>
    </w:p>
    <w:bookmarkEnd w:id="0"/>
    <w:bookmarkEnd w:id="1"/>
    <w:bookmarkEnd w:id="2"/>
    <w:bookmarkEnd w:id="3"/>
    <w:bookmarkEnd w:id="4"/>
    <w:bookmarkEnd w:id="5"/>
    <w:bookmarkEnd w:id="6"/>
    <w:p w:rsidR="00631FAF" w:rsidRDefault="00631FAF">
      <w:pPr>
        <w:snapToGrid w:val="0"/>
        <w:spacing w:line="360" w:lineRule="auto"/>
        <w:rPr>
          <w:rFonts w:ascii="宋体" w:hAnsi="宋体"/>
          <w:b/>
          <w:sz w:val="44"/>
          <w:szCs w:val="44"/>
        </w:rPr>
      </w:pPr>
    </w:p>
    <w:p w:rsidR="00631FAF" w:rsidRDefault="00631FAF">
      <w:pPr>
        <w:snapToGrid w:val="0"/>
        <w:spacing w:line="360" w:lineRule="auto"/>
        <w:rPr>
          <w:rFonts w:ascii="宋体" w:hAnsi="宋体"/>
          <w:b/>
          <w:sz w:val="44"/>
          <w:szCs w:val="44"/>
        </w:rPr>
      </w:pPr>
    </w:p>
    <w:p w:rsidR="00631FAF" w:rsidRDefault="002B1956">
      <w:pPr>
        <w:snapToGrid w:val="0"/>
        <w:spacing w:line="360" w:lineRule="auto"/>
        <w:jc w:val="center"/>
        <w:rPr>
          <w:rFonts w:ascii="宋体" w:hAnsi="宋体"/>
          <w:b/>
          <w:sz w:val="52"/>
          <w:szCs w:val="52"/>
        </w:rPr>
      </w:pPr>
      <w:r>
        <w:rPr>
          <w:rFonts w:ascii="宋体" w:hAnsi="宋体" w:hint="eastAsia"/>
          <w:b/>
          <w:sz w:val="52"/>
          <w:szCs w:val="52"/>
        </w:rPr>
        <w:t>招标文件</w:t>
      </w:r>
    </w:p>
    <w:p w:rsidR="00631FAF" w:rsidRDefault="00631FAF">
      <w:pPr>
        <w:snapToGrid w:val="0"/>
        <w:spacing w:line="360" w:lineRule="auto"/>
        <w:jc w:val="center"/>
        <w:rPr>
          <w:rFonts w:ascii="宋体" w:hAnsi="宋体"/>
          <w:b/>
          <w:sz w:val="28"/>
          <w:szCs w:val="28"/>
        </w:rPr>
      </w:pPr>
    </w:p>
    <w:p w:rsidR="00631FAF" w:rsidRDefault="002B1956">
      <w:pPr>
        <w:snapToGrid w:val="0"/>
        <w:spacing w:line="360" w:lineRule="auto"/>
        <w:jc w:val="center"/>
        <w:rPr>
          <w:b/>
          <w:sz w:val="28"/>
          <w:szCs w:val="28"/>
        </w:rPr>
      </w:pPr>
      <w:r>
        <w:rPr>
          <w:rFonts w:ascii="宋体" w:hAnsi="宋体" w:hint="eastAsia"/>
          <w:b/>
          <w:sz w:val="28"/>
          <w:szCs w:val="28"/>
        </w:rPr>
        <w:t>项目编号：</w:t>
      </w:r>
      <w:r>
        <w:rPr>
          <w:rFonts w:hint="eastAsia"/>
          <w:b/>
          <w:sz w:val="28"/>
          <w:szCs w:val="28"/>
        </w:rPr>
        <w:t xml:space="preserve">2023- </w:t>
      </w:r>
      <w:ins w:id="7" w:author="win7-copy" w:date="2023-06-20T14:07:00Z">
        <w:r w:rsidR="00EE0EE3">
          <w:rPr>
            <w:rFonts w:hint="eastAsia"/>
            <w:b/>
            <w:sz w:val="28"/>
            <w:szCs w:val="28"/>
          </w:rPr>
          <w:t>100</w:t>
        </w:r>
      </w:ins>
      <w:bookmarkStart w:id="8" w:name="_GoBack"/>
      <w:bookmarkEnd w:id="8"/>
      <w:r>
        <w:rPr>
          <w:rFonts w:hint="eastAsia"/>
          <w:b/>
          <w:sz w:val="28"/>
          <w:szCs w:val="28"/>
        </w:rPr>
        <w:t xml:space="preserve">  </w:t>
      </w:r>
      <w:r>
        <w:rPr>
          <w:rFonts w:hint="eastAsia"/>
          <w:b/>
          <w:sz w:val="28"/>
          <w:szCs w:val="28"/>
        </w:rPr>
        <w:t>期</w:t>
      </w:r>
    </w:p>
    <w:p w:rsidR="00631FAF" w:rsidRDefault="00631FAF">
      <w:pPr>
        <w:snapToGrid w:val="0"/>
        <w:spacing w:line="360" w:lineRule="auto"/>
        <w:ind w:firstLineChars="50" w:firstLine="141"/>
        <w:rPr>
          <w:rFonts w:ascii="宋体" w:hAnsi="宋体"/>
          <w:b/>
          <w:sz w:val="28"/>
          <w:szCs w:val="28"/>
        </w:rPr>
      </w:pPr>
    </w:p>
    <w:p w:rsidR="00631FAF" w:rsidRDefault="00631FAF">
      <w:pPr>
        <w:snapToGrid w:val="0"/>
        <w:spacing w:line="360" w:lineRule="auto"/>
        <w:rPr>
          <w:rFonts w:ascii="宋体" w:hAnsi="宋体"/>
          <w:b/>
          <w:sz w:val="30"/>
        </w:rPr>
      </w:pPr>
    </w:p>
    <w:p w:rsidR="00631FAF" w:rsidRDefault="00631FAF">
      <w:pPr>
        <w:snapToGrid w:val="0"/>
        <w:spacing w:line="360" w:lineRule="auto"/>
        <w:jc w:val="center"/>
        <w:rPr>
          <w:rFonts w:ascii="宋体" w:hAnsi="宋体"/>
          <w:b/>
          <w:sz w:val="10"/>
          <w:szCs w:val="10"/>
        </w:rPr>
      </w:pPr>
    </w:p>
    <w:p w:rsidR="00631FAF" w:rsidRDefault="00631FAF">
      <w:pPr>
        <w:snapToGrid w:val="0"/>
        <w:spacing w:line="360" w:lineRule="auto"/>
        <w:jc w:val="center"/>
        <w:rPr>
          <w:rFonts w:ascii="宋体" w:hAnsi="宋体"/>
          <w:b/>
          <w:sz w:val="10"/>
          <w:szCs w:val="10"/>
        </w:rPr>
      </w:pPr>
    </w:p>
    <w:p w:rsidR="00631FAF" w:rsidRDefault="00631FAF">
      <w:pPr>
        <w:snapToGrid w:val="0"/>
        <w:spacing w:line="360" w:lineRule="auto"/>
        <w:jc w:val="center"/>
        <w:rPr>
          <w:rFonts w:ascii="宋体" w:hAnsi="宋体"/>
          <w:b/>
          <w:sz w:val="10"/>
          <w:szCs w:val="10"/>
        </w:rPr>
      </w:pPr>
    </w:p>
    <w:p w:rsidR="00631FAF" w:rsidRDefault="00631FAF">
      <w:pPr>
        <w:snapToGrid w:val="0"/>
        <w:spacing w:line="360" w:lineRule="auto"/>
        <w:jc w:val="center"/>
        <w:rPr>
          <w:rFonts w:ascii="宋体" w:hAnsi="宋体"/>
          <w:b/>
          <w:sz w:val="10"/>
          <w:szCs w:val="10"/>
        </w:rPr>
      </w:pPr>
    </w:p>
    <w:p w:rsidR="00631FAF" w:rsidRDefault="00631FAF">
      <w:pPr>
        <w:snapToGrid w:val="0"/>
        <w:spacing w:line="360" w:lineRule="auto"/>
        <w:jc w:val="center"/>
        <w:rPr>
          <w:rFonts w:ascii="宋体" w:hAnsi="宋体"/>
          <w:b/>
          <w:sz w:val="10"/>
          <w:szCs w:val="10"/>
        </w:rPr>
      </w:pPr>
    </w:p>
    <w:p w:rsidR="00631FAF" w:rsidRDefault="00631FAF">
      <w:pPr>
        <w:snapToGrid w:val="0"/>
        <w:spacing w:line="360" w:lineRule="auto"/>
        <w:jc w:val="center"/>
        <w:rPr>
          <w:rFonts w:ascii="宋体" w:hAnsi="宋体"/>
          <w:b/>
          <w:sz w:val="10"/>
          <w:szCs w:val="10"/>
        </w:rPr>
      </w:pPr>
    </w:p>
    <w:p w:rsidR="00631FAF" w:rsidRDefault="00631FAF">
      <w:pPr>
        <w:snapToGrid w:val="0"/>
        <w:spacing w:line="360" w:lineRule="auto"/>
        <w:jc w:val="center"/>
        <w:rPr>
          <w:rFonts w:ascii="宋体" w:hAnsi="宋体"/>
          <w:b/>
          <w:sz w:val="10"/>
          <w:szCs w:val="10"/>
        </w:rPr>
      </w:pPr>
    </w:p>
    <w:p w:rsidR="00631FAF" w:rsidRDefault="00631FAF">
      <w:pPr>
        <w:snapToGrid w:val="0"/>
        <w:spacing w:line="360" w:lineRule="auto"/>
        <w:jc w:val="center"/>
        <w:rPr>
          <w:rFonts w:ascii="宋体" w:hAnsi="宋体"/>
          <w:b/>
          <w:sz w:val="10"/>
          <w:szCs w:val="10"/>
        </w:rPr>
      </w:pPr>
    </w:p>
    <w:p w:rsidR="00631FAF" w:rsidRDefault="00631FAF">
      <w:pPr>
        <w:snapToGrid w:val="0"/>
        <w:spacing w:line="360" w:lineRule="auto"/>
        <w:jc w:val="center"/>
        <w:rPr>
          <w:rFonts w:ascii="宋体" w:hAnsi="宋体"/>
          <w:b/>
          <w:sz w:val="10"/>
          <w:szCs w:val="10"/>
        </w:rPr>
      </w:pPr>
    </w:p>
    <w:p w:rsidR="00631FAF" w:rsidRDefault="00631FAF">
      <w:pPr>
        <w:snapToGrid w:val="0"/>
        <w:spacing w:line="360" w:lineRule="auto"/>
        <w:jc w:val="center"/>
        <w:rPr>
          <w:rFonts w:ascii="宋体" w:hAnsi="宋体"/>
          <w:b/>
          <w:sz w:val="10"/>
          <w:szCs w:val="10"/>
        </w:rPr>
      </w:pPr>
    </w:p>
    <w:p w:rsidR="00631FAF" w:rsidRDefault="00631FAF">
      <w:pPr>
        <w:snapToGrid w:val="0"/>
        <w:spacing w:line="360" w:lineRule="auto"/>
        <w:jc w:val="center"/>
        <w:rPr>
          <w:rFonts w:ascii="宋体" w:hAnsi="宋体"/>
          <w:b/>
          <w:sz w:val="10"/>
          <w:szCs w:val="10"/>
        </w:rPr>
      </w:pPr>
    </w:p>
    <w:p w:rsidR="00631FAF" w:rsidRDefault="00631FAF">
      <w:pPr>
        <w:snapToGrid w:val="0"/>
        <w:spacing w:line="360" w:lineRule="auto"/>
        <w:jc w:val="center"/>
        <w:rPr>
          <w:rFonts w:ascii="宋体" w:hAnsi="宋体"/>
          <w:b/>
          <w:sz w:val="10"/>
          <w:szCs w:val="10"/>
        </w:rPr>
      </w:pPr>
    </w:p>
    <w:p w:rsidR="00631FAF" w:rsidRDefault="002B1956">
      <w:pPr>
        <w:snapToGrid w:val="0"/>
        <w:spacing w:line="360" w:lineRule="auto"/>
        <w:jc w:val="center"/>
        <w:rPr>
          <w:rFonts w:ascii="宋体" w:hAnsi="宋体"/>
          <w:b/>
          <w:sz w:val="30"/>
        </w:rPr>
      </w:pPr>
      <w:r>
        <w:rPr>
          <w:rFonts w:ascii="宋体" w:hAnsi="宋体" w:hint="eastAsia"/>
          <w:b/>
          <w:sz w:val="30"/>
        </w:rPr>
        <w:t>深圳市第二人民医院</w:t>
      </w:r>
    </w:p>
    <w:p w:rsidR="00631FAF" w:rsidRDefault="002B1956">
      <w:pPr>
        <w:adjustRightInd w:val="0"/>
        <w:snapToGrid w:val="0"/>
        <w:spacing w:line="360" w:lineRule="auto"/>
        <w:jc w:val="center"/>
        <w:rPr>
          <w:rFonts w:ascii="宋体" w:hAnsi="宋体"/>
          <w:b/>
          <w:sz w:val="30"/>
        </w:rPr>
      </w:pPr>
      <w:r>
        <w:rPr>
          <w:rFonts w:ascii="宋体" w:hAnsi="宋体" w:hint="eastAsia"/>
          <w:b/>
          <w:sz w:val="30"/>
        </w:rPr>
        <w:t>二〇二三年六月</w:t>
      </w:r>
    </w:p>
    <w:p w:rsidR="00631FAF" w:rsidRDefault="002B1956">
      <w:pPr>
        <w:pStyle w:val="11"/>
      </w:pPr>
      <w:r>
        <w:br w:type="page"/>
      </w:r>
      <w:r>
        <w:rPr>
          <w:rFonts w:hint="eastAsia"/>
        </w:rPr>
        <w:lastRenderedPageBreak/>
        <w:t>目  录</w:t>
      </w:r>
    </w:p>
    <w:p w:rsidR="00631FAF" w:rsidRDefault="002B1956">
      <w:pPr>
        <w:pStyle w:val="11"/>
        <w:rPr>
          <w:rFonts w:asciiTheme="minorHAnsi" w:eastAsiaTheme="minorEastAsia" w:hAnsiTheme="minorHAnsi" w:cstheme="minorBidi"/>
          <w:b w:val="0"/>
          <w:caps w:val="0"/>
          <w:sz w:val="18"/>
          <w:szCs w:val="18"/>
        </w:rPr>
      </w:pPr>
      <w:r>
        <w:rPr>
          <w:rStyle w:val="afff"/>
          <w:rFonts w:cs="仿宋"/>
          <w:b w:val="0"/>
          <w:sz w:val="21"/>
          <w:szCs w:val="21"/>
        </w:rPr>
        <w:fldChar w:fldCharType="begin"/>
      </w:r>
      <w:r>
        <w:rPr>
          <w:rStyle w:val="afff"/>
          <w:rFonts w:cs="仿宋" w:hint="eastAsia"/>
          <w:b w:val="0"/>
          <w:sz w:val="21"/>
          <w:szCs w:val="21"/>
        </w:rPr>
        <w:instrText>TOC \o "1-3" \h \z \u</w:instrText>
      </w:r>
      <w:r>
        <w:rPr>
          <w:rStyle w:val="afff"/>
          <w:rFonts w:cs="仿宋"/>
          <w:b w:val="0"/>
          <w:sz w:val="21"/>
          <w:szCs w:val="21"/>
        </w:rPr>
        <w:fldChar w:fldCharType="separate"/>
      </w:r>
      <w:hyperlink w:anchor="_Toc124780677" w:history="1">
        <w:r>
          <w:rPr>
            <w:rStyle w:val="afff"/>
            <w:sz w:val="18"/>
            <w:szCs w:val="18"/>
            <w:lang w:val="zh-CN"/>
          </w:rPr>
          <w:t>第一部分 投标人须知</w:t>
        </w:r>
        <w:r>
          <w:rPr>
            <w:sz w:val="18"/>
            <w:szCs w:val="18"/>
          </w:rPr>
          <w:tab/>
        </w:r>
        <w:r>
          <w:rPr>
            <w:sz w:val="18"/>
            <w:szCs w:val="18"/>
          </w:rPr>
          <w:fldChar w:fldCharType="begin"/>
        </w:r>
        <w:r>
          <w:rPr>
            <w:sz w:val="18"/>
            <w:szCs w:val="18"/>
          </w:rPr>
          <w:instrText xml:space="preserve"> PAGEREF _Toc124780677 \h </w:instrText>
        </w:r>
        <w:r>
          <w:rPr>
            <w:sz w:val="18"/>
            <w:szCs w:val="18"/>
          </w:rPr>
        </w:r>
        <w:r>
          <w:rPr>
            <w:sz w:val="18"/>
            <w:szCs w:val="18"/>
          </w:rPr>
          <w:fldChar w:fldCharType="separate"/>
        </w:r>
        <w:r>
          <w:rPr>
            <w:sz w:val="18"/>
            <w:szCs w:val="18"/>
          </w:rPr>
          <w:t>4</w:t>
        </w:r>
        <w:r>
          <w:rPr>
            <w:sz w:val="18"/>
            <w:szCs w:val="18"/>
          </w:rPr>
          <w:fldChar w:fldCharType="end"/>
        </w:r>
      </w:hyperlink>
    </w:p>
    <w:p w:rsidR="00631FAF" w:rsidRDefault="002B6358">
      <w:pPr>
        <w:pStyle w:val="25"/>
        <w:tabs>
          <w:tab w:val="right" w:leader="dot" w:pos="9095"/>
        </w:tabs>
        <w:rPr>
          <w:rFonts w:asciiTheme="minorHAnsi" w:eastAsiaTheme="minorEastAsia" w:hAnsiTheme="minorHAnsi" w:cstheme="minorBidi"/>
          <w:smallCaps w:val="0"/>
          <w:sz w:val="18"/>
          <w:szCs w:val="18"/>
        </w:rPr>
      </w:pPr>
      <w:hyperlink w:anchor="_Toc124780678" w:history="1">
        <w:r w:rsidR="002B1956">
          <w:rPr>
            <w:rStyle w:val="afff"/>
            <w:rFonts w:ascii="宋体" w:hAnsi="宋体"/>
            <w:sz w:val="18"/>
            <w:szCs w:val="18"/>
            <w:lang w:val="zh-CN"/>
          </w:rPr>
          <w:t>一、招标文件</w:t>
        </w:r>
        <w:r w:rsidR="002B1956">
          <w:rPr>
            <w:sz w:val="18"/>
            <w:szCs w:val="18"/>
          </w:rPr>
          <w:tab/>
        </w:r>
        <w:r w:rsidR="002B1956">
          <w:rPr>
            <w:sz w:val="18"/>
            <w:szCs w:val="18"/>
          </w:rPr>
          <w:fldChar w:fldCharType="begin"/>
        </w:r>
        <w:r w:rsidR="002B1956">
          <w:rPr>
            <w:sz w:val="18"/>
            <w:szCs w:val="18"/>
          </w:rPr>
          <w:instrText xml:space="preserve"> PAGEREF _Toc124780678 \h </w:instrText>
        </w:r>
        <w:r w:rsidR="002B1956">
          <w:rPr>
            <w:sz w:val="18"/>
            <w:szCs w:val="18"/>
          </w:rPr>
        </w:r>
        <w:r w:rsidR="002B1956">
          <w:rPr>
            <w:sz w:val="18"/>
            <w:szCs w:val="18"/>
          </w:rPr>
          <w:fldChar w:fldCharType="separate"/>
        </w:r>
        <w:r w:rsidR="002B1956">
          <w:rPr>
            <w:sz w:val="18"/>
            <w:szCs w:val="18"/>
          </w:rPr>
          <w:t>4</w:t>
        </w:r>
        <w:r w:rsidR="002B1956">
          <w:rPr>
            <w:sz w:val="18"/>
            <w:szCs w:val="18"/>
          </w:rPr>
          <w:fldChar w:fldCharType="end"/>
        </w:r>
      </w:hyperlink>
    </w:p>
    <w:p w:rsidR="00631FAF" w:rsidRDefault="002B6358">
      <w:pPr>
        <w:pStyle w:val="25"/>
        <w:tabs>
          <w:tab w:val="right" w:leader="dot" w:pos="9095"/>
        </w:tabs>
        <w:rPr>
          <w:rFonts w:asciiTheme="minorHAnsi" w:eastAsiaTheme="minorEastAsia" w:hAnsiTheme="minorHAnsi" w:cstheme="minorBidi"/>
          <w:smallCaps w:val="0"/>
          <w:sz w:val="18"/>
          <w:szCs w:val="18"/>
        </w:rPr>
      </w:pPr>
      <w:hyperlink w:anchor="_Toc124780679" w:history="1">
        <w:r w:rsidR="002B1956">
          <w:rPr>
            <w:rStyle w:val="afff"/>
            <w:rFonts w:ascii="宋体" w:hAnsi="宋体"/>
            <w:sz w:val="18"/>
            <w:szCs w:val="18"/>
            <w:lang w:val="zh-CN"/>
          </w:rPr>
          <w:t>二、投标文件</w:t>
        </w:r>
        <w:r w:rsidR="002B1956">
          <w:rPr>
            <w:sz w:val="18"/>
            <w:szCs w:val="18"/>
          </w:rPr>
          <w:tab/>
        </w:r>
        <w:r w:rsidR="002B1956">
          <w:rPr>
            <w:sz w:val="18"/>
            <w:szCs w:val="18"/>
          </w:rPr>
          <w:fldChar w:fldCharType="begin"/>
        </w:r>
        <w:r w:rsidR="002B1956">
          <w:rPr>
            <w:sz w:val="18"/>
            <w:szCs w:val="18"/>
          </w:rPr>
          <w:instrText xml:space="preserve"> PAGEREF _Toc124780679 \h </w:instrText>
        </w:r>
        <w:r w:rsidR="002B1956">
          <w:rPr>
            <w:sz w:val="18"/>
            <w:szCs w:val="18"/>
          </w:rPr>
        </w:r>
        <w:r w:rsidR="002B1956">
          <w:rPr>
            <w:sz w:val="18"/>
            <w:szCs w:val="18"/>
          </w:rPr>
          <w:fldChar w:fldCharType="separate"/>
        </w:r>
        <w:r w:rsidR="002B1956">
          <w:rPr>
            <w:sz w:val="18"/>
            <w:szCs w:val="18"/>
          </w:rPr>
          <w:t>4</w:t>
        </w:r>
        <w:r w:rsidR="002B1956">
          <w:rPr>
            <w:sz w:val="18"/>
            <w:szCs w:val="18"/>
          </w:rPr>
          <w:fldChar w:fldCharType="end"/>
        </w:r>
      </w:hyperlink>
    </w:p>
    <w:p w:rsidR="00631FAF" w:rsidRDefault="002B6358">
      <w:pPr>
        <w:pStyle w:val="25"/>
        <w:tabs>
          <w:tab w:val="right" w:leader="dot" w:pos="9095"/>
        </w:tabs>
        <w:rPr>
          <w:rFonts w:asciiTheme="minorHAnsi" w:eastAsiaTheme="minorEastAsia" w:hAnsiTheme="minorHAnsi" w:cstheme="minorBidi"/>
          <w:smallCaps w:val="0"/>
          <w:sz w:val="18"/>
          <w:szCs w:val="18"/>
        </w:rPr>
      </w:pPr>
      <w:hyperlink w:anchor="_Toc124780680" w:history="1">
        <w:r w:rsidR="002B1956">
          <w:rPr>
            <w:rStyle w:val="afff"/>
            <w:rFonts w:ascii="宋体" w:hAnsi="宋体"/>
            <w:sz w:val="18"/>
            <w:szCs w:val="18"/>
            <w:lang w:val="zh-CN"/>
          </w:rPr>
          <w:t>三、投标文件的递交（详见官网公告）</w:t>
        </w:r>
        <w:r w:rsidR="002B1956">
          <w:rPr>
            <w:sz w:val="18"/>
            <w:szCs w:val="18"/>
          </w:rPr>
          <w:tab/>
        </w:r>
        <w:r w:rsidR="002B1956">
          <w:rPr>
            <w:sz w:val="18"/>
            <w:szCs w:val="18"/>
          </w:rPr>
          <w:fldChar w:fldCharType="begin"/>
        </w:r>
        <w:r w:rsidR="002B1956">
          <w:rPr>
            <w:sz w:val="18"/>
            <w:szCs w:val="18"/>
          </w:rPr>
          <w:instrText xml:space="preserve"> PAGEREF _Toc124780680 \h </w:instrText>
        </w:r>
        <w:r w:rsidR="002B1956">
          <w:rPr>
            <w:sz w:val="18"/>
            <w:szCs w:val="18"/>
          </w:rPr>
        </w:r>
        <w:r w:rsidR="002B1956">
          <w:rPr>
            <w:sz w:val="18"/>
            <w:szCs w:val="18"/>
          </w:rPr>
          <w:fldChar w:fldCharType="separate"/>
        </w:r>
        <w:r w:rsidR="002B1956">
          <w:rPr>
            <w:sz w:val="18"/>
            <w:szCs w:val="18"/>
          </w:rPr>
          <w:t>4</w:t>
        </w:r>
        <w:r w:rsidR="002B1956">
          <w:rPr>
            <w:sz w:val="18"/>
            <w:szCs w:val="18"/>
          </w:rPr>
          <w:fldChar w:fldCharType="end"/>
        </w:r>
      </w:hyperlink>
    </w:p>
    <w:p w:rsidR="00631FAF" w:rsidRDefault="002B6358">
      <w:pPr>
        <w:pStyle w:val="25"/>
        <w:tabs>
          <w:tab w:val="right" w:leader="dot" w:pos="9095"/>
        </w:tabs>
        <w:rPr>
          <w:rFonts w:asciiTheme="minorHAnsi" w:eastAsiaTheme="minorEastAsia" w:hAnsiTheme="minorHAnsi" w:cstheme="minorBidi"/>
          <w:smallCaps w:val="0"/>
          <w:sz w:val="18"/>
          <w:szCs w:val="18"/>
        </w:rPr>
      </w:pPr>
      <w:hyperlink w:anchor="_Toc124780681" w:history="1">
        <w:r w:rsidR="002B1956">
          <w:rPr>
            <w:rStyle w:val="afff"/>
            <w:rFonts w:ascii="宋体" w:hAnsi="宋体"/>
            <w:sz w:val="18"/>
            <w:szCs w:val="18"/>
            <w:lang w:val="zh-CN"/>
          </w:rPr>
          <w:t>四、投标报价</w:t>
        </w:r>
        <w:r w:rsidR="002B1956">
          <w:rPr>
            <w:sz w:val="18"/>
            <w:szCs w:val="18"/>
          </w:rPr>
          <w:tab/>
        </w:r>
        <w:r w:rsidR="002B1956">
          <w:rPr>
            <w:sz w:val="18"/>
            <w:szCs w:val="18"/>
          </w:rPr>
          <w:fldChar w:fldCharType="begin"/>
        </w:r>
        <w:r w:rsidR="002B1956">
          <w:rPr>
            <w:sz w:val="18"/>
            <w:szCs w:val="18"/>
          </w:rPr>
          <w:instrText xml:space="preserve"> PAGEREF _Toc124780681 \h </w:instrText>
        </w:r>
        <w:r w:rsidR="002B1956">
          <w:rPr>
            <w:sz w:val="18"/>
            <w:szCs w:val="18"/>
          </w:rPr>
        </w:r>
        <w:r w:rsidR="002B1956">
          <w:rPr>
            <w:sz w:val="18"/>
            <w:szCs w:val="18"/>
          </w:rPr>
          <w:fldChar w:fldCharType="separate"/>
        </w:r>
        <w:r w:rsidR="002B1956">
          <w:rPr>
            <w:sz w:val="18"/>
            <w:szCs w:val="18"/>
          </w:rPr>
          <w:t>4</w:t>
        </w:r>
        <w:r w:rsidR="002B1956">
          <w:rPr>
            <w:sz w:val="18"/>
            <w:szCs w:val="18"/>
          </w:rPr>
          <w:fldChar w:fldCharType="end"/>
        </w:r>
      </w:hyperlink>
    </w:p>
    <w:p w:rsidR="00631FAF" w:rsidRDefault="002B6358">
      <w:pPr>
        <w:pStyle w:val="25"/>
        <w:tabs>
          <w:tab w:val="right" w:leader="dot" w:pos="9095"/>
        </w:tabs>
        <w:rPr>
          <w:rFonts w:asciiTheme="minorHAnsi" w:eastAsiaTheme="minorEastAsia" w:hAnsiTheme="minorHAnsi" w:cstheme="minorBidi"/>
          <w:smallCaps w:val="0"/>
          <w:sz w:val="18"/>
          <w:szCs w:val="18"/>
        </w:rPr>
      </w:pPr>
      <w:hyperlink w:anchor="_Toc124780682" w:history="1">
        <w:r w:rsidR="002B1956">
          <w:rPr>
            <w:rStyle w:val="afff"/>
            <w:rFonts w:ascii="宋体" w:hAnsi="宋体"/>
            <w:sz w:val="18"/>
            <w:szCs w:val="18"/>
            <w:lang w:val="zh-CN"/>
          </w:rPr>
          <w:t>五、开标与评标（详见官网公告）</w:t>
        </w:r>
        <w:r w:rsidR="002B1956">
          <w:rPr>
            <w:sz w:val="18"/>
            <w:szCs w:val="18"/>
          </w:rPr>
          <w:tab/>
        </w:r>
        <w:r w:rsidR="002B1956">
          <w:rPr>
            <w:sz w:val="18"/>
            <w:szCs w:val="18"/>
          </w:rPr>
          <w:fldChar w:fldCharType="begin"/>
        </w:r>
        <w:r w:rsidR="002B1956">
          <w:rPr>
            <w:sz w:val="18"/>
            <w:szCs w:val="18"/>
          </w:rPr>
          <w:instrText xml:space="preserve"> PAGEREF _Toc124780682 \h </w:instrText>
        </w:r>
        <w:r w:rsidR="002B1956">
          <w:rPr>
            <w:sz w:val="18"/>
            <w:szCs w:val="18"/>
          </w:rPr>
        </w:r>
        <w:r w:rsidR="002B1956">
          <w:rPr>
            <w:sz w:val="18"/>
            <w:szCs w:val="18"/>
          </w:rPr>
          <w:fldChar w:fldCharType="separate"/>
        </w:r>
        <w:r w:rsidR="002B1956">
          <w:rPr>
            <w:sz w:val="18"/>
            <w:szCs w:val="18"/>
          </w:rPr>
          <w:t>5</w:t>
        </w:r>
        <w:r w:rsidR="002B1956">
          <w:rPr>
            <w:sz w:val="18"/>
            <w:szCs w:val="18"/>
          </w:rPr>
          <w:fldChar w:fldCharType="end"/>
        </w:r>
      </w:hyperlink>
    </w:p>
    <w:p w:rsidR="00631FAF" w:rsidRDefault="002B6358">
      <w:pPr>
        <w:pStyle w:val="25"/>
        <w:tabs>
          <w:tab w:val="right" w:leader="dot" w:pos="9095"/>
        </w:tabs>
        <w:rPr>
          <w:rFonts w:asciiTheme="minorHAnsi" w:eastAsiaTheme="minorEastAsia" w:hAnsiTheme="minorHAnsi" w:cstheme="minorBidi"/>
          <w:smallCaps w:val="0"/>
          <w:sz w:val="18"/>
          <w:szCs w:val="18"/>
        </w:rPr>
      </w:pPr>
      <w:hyperlink w:anchor="_Toc124780683" w:history="1">
        <w:r w:rsidR="002B1956">
          <w:rPr>
            <w:rStyle w:val="afff"/>
            <w:rFonts w:ascii="宋体" w:hAnsi="宋体"/>
            <w:sz w:val="18"/>
            <w:szCs w:val="18"/>
            <w:lang w:val="zh-CN"/>
          </w:rPr>
          <w:t>六、中标结果公示</w:t>
        </w:r>
        <w:r w:rsidR="002B1956">
          <w:rPr>
            <w:sz w:val="18"/>
            <w:szCs w:val="18"/>
          </w:rPr>
          <w:tab/>
        </w:r>
        <w:r w:rsidR="002B1956">
          <w:rPr>
            <w:sz w:val="18"/>
            <w:szCs w:val="18"/>
          </w:rPr>
          <w:fldChar w:fldCharType="begin"/>
        </w:r>
        <w:r w:rsidR="002B1956">
          <w:rPr>
            <w:sz w:val="18"/>
            <w:szCs w:val="18"/>
          </w:rPr>
          <w:instrText xml:space="preserve"> PAGEREF _Toc124780683 \h </w:instrText>
        </w:r>
        <w:r w:rsidR="002B1956">
          <w:rPr>
            <w:sz w:val="18"/>
            <w:szCs w:val="18"/>
          </w:rPr>
        </w:r>
        <w:r w:rsidR="002B1956">
          <w:rPr>
            <w:sz w:val="18"/>
            <w:szCs w:val="18"/>
          </w:rPr>
          <w:fldChar w:fldCharType="separate"/>
        </w:r>
        <w:r w:rsidR="002B1956">
          <w:rPr>
            <w:sz w:val="18"/>
            <w:szCs w:val="18"/>
          </w:rPr>
          <w:t>5</w:t>
        </w:r>
        <w:r w:rsidR="002B1956">
          <w:rPr>
            <w:sz w:val="18"/>
            <w:szCs w:val="18"/>
          </w:rPr>
          <w:fldChar w:fldCharType="end"/>
        </w:r>
      </w:hyperlink>
    </w:p>
    <w:p w:rsidR="00631FAF" w:rsidRDefault="002B6358">
      <w:pPr>
        <w:pStyle w:val="25"/>
        <w:tabs>
          <w:tab w:val="right" w:leader="dot" w:pos="9095"/>
        </w:tabs>
        <w:rPr>
          <w:rFonts w:asciiTheme="minorHAnsi" w:eastAsiaTheme="minorEastAsia" w:hAnsiTheme="minorHAnsi" w:cstheme="minorBidi"/>
          <w:smallCaps w:val="0"/>
          <w:sz w:val="18"/>
          <w:szCs w:val="18"/>
        </w:rPr>
      </w:pPr>
      <w:hyperlink w:anchor="_Toc124780684" w:history="1">
        <w:r w:rsidR="002B1956">
          <w:rPr>
            <w:rStyle w:val="afff"/>
            <w:rFonts w:ascii="宋体" w:hAnsi="宋体"/>
            <w:sz w:val="18"/>
            <w:szCs w:val="18"/>
            <w:lang w:val="zh-CN"/>
          </w:rPr>
          <w:t>七、适用法律</w:t>
        </w:r>
        <w:r w:rsidR="002B1956">
          <w:rPr>
            <w:sz w:val="18"/>
            <w:szCs w:val="18"/>
          </w:rPr>
          <w:tab/>
        </w:r>
        <w:r w:rsidR="002B1956">
          <w:rPr>
            <w:sz w:val="18"/>
            <w:szCs w:val="18"/>
          </w:rPr>
          <w:fldChar w:fldCharType="begin"/>
        </w:r>
        <w:r w:rsidR="002B1956">
          <w:rPr>
            <w:sz w:val="18"/>
            <w:szCs w:val="18"/>
          </w:rPr>
          <w:instrText xml:space="preserve"> PAGEREF _Toc124780684 \h </w:instrText>
        </w:r>
        <w:r w:rsidR="002B1956">
          <w:rPr>
            <w:sz w:val="18"/>
            <w:szCs w:val="18"/>
          </w:rPr>
        </w:r>
        <w:r w:rsidR="002B1956">
          <w:rPr>
            <w:sz w:val="18"/>
            <w:szCs w:val="18"/>
          </w:rPr>
          <w:fldChar w:fldCharType="separate"/>
        </w:r>
        <w:r w:rsidR="002B1956">
          <w:rPr>
            <w:sz w:val="18"/>
            <w:szCs w:val="18"/>
          </w:rPr>
          <w:t>5</w:t>
        </w:r>
        <w:r w:rsidR="002B1956">
          <w:rPr>
            <w:sz w:val="18"/>
            <w:szCs w:val="18"/>
          </w:rPr>
          <w:fldChar w:fldCharType="end"/>
        </w:r>
      </w:hyperlink>
    </w:p>
    <w:p w:rsidR="00631FAF" w:rsidRDefault="002B6358">
      <w:pPr>
        <w:pStyle w:val="11"/>
        <w:rPr>
          <w:rFonts w:asciiTheme="minorHAnsi" w:eastAsiaTheme="minorEastAsia" w:hAnsiTheme="minorHAnsi" w:cstheme="minorBidi"/>
          <w:b w:val="0"/>
          <w:caps w:val="0"/>
          <w:sz w:val="18"/>
          <w:szCs w:val="18"/>
        </w:rPr>
      </w:pPr>
      <w:hyperlink w:anchor="_Toc124780685" w:history="1">
        <w:r w:rsidR="002B1956">
          <w:rPr>
            <w:rStyle w:val="afff"/>
            <w:sz w:val="18"/>
            <w:szCs w:val="18"/>
            <w:lang w:val="zh-CN"/>
          </w:rPr>
          <w:t>第二部分 项目需求</w:t>
        </w:r>
        <w:r w:rsidR="002B1956">
          <w:rPr>
            <w:sz w:val="18"/>
            <w:szCs w:val="18"/>
          </w:rPr>
          <w:tab/>
        </w:r>
        <w:r w:rsidR="002B1956">
          <w:rPr>
            <w:sz w:val="18"/>
            <w:szCs w:val="18"/>
          </w:rPr>
          <w:fldChar w:fldCharType="begin"/>
        </w:r>
        <w:r w:rsidR="002B1956">
          <w:rPr>
            <w:sz w:val="18"/>
            <w:szCs w:val="18"/>
          </w:rPr>
          <w:instrText xml:space="preserve"> PAGEREF _Toc124780685 \h </w:instrText>
        </w:r>
        <w:r w:rsidR="002B1956">
          <w:rPr>
            <w:sz w:val="18"/>
            <w:szCs w:val="18"/>
          </w:rPr>
        </w:r>
        <w:r w:rsidR="002B1956">
          <w:rPr>
            <w:sz w:val="18"/>
            <w:szCs w:val="18"/>
          </w:rPr>
          <w:fldChar w:fldCharType="separate"/>
        </w:r>
        <w:r w:rsidR="002B1956">
          <w:rPr>
            <w:sz w:val="18"/>
            <w:szCs w:val="18"/>
          </w:rPr>
          <w:t>6</w:t>
        </w:r>
        <w:r w:rsidR="002B1956">
          <w:rPr>
            <w:sz w:val="18"/>
            <w:szCs w:val="18"/>
          </w:rPr>
          <w:fldChar w:fldCharType="end"/>
        </w:r>
      </w:hyperlink>
    </w:p>
    <w:p w:rsidR="00631FAF" w:rsidRDefault="002B6358">
      <w:pPr>
        <w:pStyle w:val="25"/>
        <w:tabs>
          <w:tab w:val="right" w:leader="dot" w:pos="9095"/>
        </w:tabs>
        <w:rPr>
          <w:rFonts w:asciiTheme="minorHAnsi" w:eastAsiaTheme="minorEastAsia" w:hAnsiTheme="minorHAnsi" w:cstheme="minorBidi"/>
          <w:smallCaps w:val="0"/>
          <w:sz w:val="18"/>
          <w:szCs w:val="18"/>
        </w:rPr>
      </w:pPr>
      <w:hyperlink w:anchor="_Toc124780686" w:history="1">
        <w:r w:rsidR="002B1956">
          <w:rPr>
            <w:rStyle w:val="afff"/>
            <w:rFonts w:ascii="宋体" w:hAnsi="宋体" w:cs="仿宋"/>
            <w:sz w:val="18"/>
            <w:szCs w:val="18"/>
          </w:rPr>
          <w:t>一、项目概况</w:t>
        </w:r>
        <w:r w:rsidR="002B1956">
          <w:rPr>
            <w:sz w:val="18"/>
            <w:szCs w:val="18"/>
          </w:rPr>
          <w:tab/>
        </w:r>
        <w:r w:rsidR="002B1956">
          <w:rPr>
            <w:sz w:val="18"/>
            <w:szCs w:val="18"/>
          </w:rPr>
          <w:fldChar w:fldCharType="begin"/>
        </w:r>
        <w:r w:rsidR="002B1956">
          <w:rPr>
            <w:sz w:val="18"/>
            <w:szCs w:val="18"/>
          </w:rPr>
          <w:instrText xml:space="preserve"> PAGEREF _Toc124780686 \h </w:instrText>
        </w:r>
        <w:r w:rsidR="002B1956">
          <w:rPr>
            <w:sz w:val="18"/>
            <w:szCs w:val="18"/>
          </w:rPr>
        </w:r>
        <w:r w:rsidR="002B1956">
          <w:rPr>
            <w:sz w:val="18"/>
            <w:szCs w:val="18"/>
          </w:rPr>
          <w:fldChar w:fldCharType="separate"/>
        </w:r>
        <w:r w:rsidR="002B1956">
          <w:rPr>
            <w:sz w:val="18"/>
            <w:szCs w:val="18"/>
          </w:rPr>
          <w:t>6</w:t>
        </w:r>
        <w:r w:rsidR="002B1956">
          <w:rPr>
            <w:sz w:val="18"/>
            <w:szCs w:val="18"/>
          </w:rPr>
          <w:fldChar w:fldCharType="end"/>
        </w:r>
      </w:hyperlink>
    </w:p>
    <w:p w:rsidR="00631FAF" w:rsidRDefault="002B6358">
      <w:pPr>
        <w:pStyle w:val="25"/>
        <w:tabs>
          <w:tab w:val="right" w:leader="dot" w:pos="9095"/>
        </w:tabs>
        <w:rPr>
          <w:rFonts w:asciiTheme="minorHAnsi" w:eastAsiaTheme="minorEastAsia" w:hAnsiTheme="minorHAnsi" w:cstheme="minorBidi"/>
          <w:smallCaps w:val="0"/>
          <w:sz w:val="18"/>
          <w:szCs w:val="18"/>
        </w:rPr>
      </w:pPr>
      <w:hyperlink w:anchor="_Toc124780687" w:history="1">
        <w:r w:rsidR="002B1956">
          <w:rPr>
            <w:rStyle w:val="afff"/>
            <w:rFonts w:ascii="宋体" w:hAnsi="宋体" w:cs="仿宋"/>
            <w:sz w:val="18"/>
            <w:szCs w:val="18"/>
          </w:rPr>
          <w:t>二、项目名称</w:t>
        </w:r>
        <w:r w:rsidR="002B1956">
          <w:rPr>
            <w:sz w:val="18"/>
            <w:szCs w:val="18"/>
          </w:rPr>
          <w:tab/>
        </w:r>
        <w:r w:rsidR="002B1956">
          <w:rPr>
            <w:sz w:val="18"/>
            <w:szCs w:val="18"/>
          </w:rPr>
          <w:fldChar w:fldCharType="begin"/>
        </w:r>
        <w:r w:rsidR="002B1956">
          <w:rPr>
            <w:sz w:val="18"/>
            <w:szCs w:val="18"/>
          </w:rPr>
          <w:instrText xml:space="preserve"> PAGEREF _Toc124780687 \h </w:instrText>
        </w:r>
        <w:r w:rsidR="002B1956">
          <w:rPr>
            <w:sz w:val="18"/>
            <w:szCs w:val="18"/>
          </w:rPr>
        </w:r>
        <w:r w:rsidR="002B1956">
          <w:rPr>
            <w:sz w:val="18"/>
            <w:szCs w:val="18"/>
          </w:rPr>
          <w:fldChar w:fldCharType="separate"/>
        </w:r>
        <w:r w:rsidR="002B1956">
          <w:rPr>
            <w:sz w:val="18"/>
            <w:szCs w:val="18"/>
          </w:rPr>
          <w:t>6</w:t>
        </w:r>
        <w:r w:rsidR="002B1956">
          <w:rPr>
            <w:sz w:val="18"/>
            <w:szCs w:val="18"/>
          </w:rPr>
          <w:fldChar w:fldCharType="end"/>
        </w:r>
      </w:hyperlink>
    </w:p>
    <w:p w:rsidR="00631FAF" w:rsidRDefault="002B6358">
      <w:pPr>
        <w:pStyle w:val="25"/>
        <w:tabs>
          <w:tab w:val="right" w:leader="dot" w:pos="9095"/>
        </w:tabs>
        <w:rPr>
          <w:rFonts w:asciiTheme="minorHAnsi" w:eastAsiaTheme="minorEastAsia" w:hAnsiTheme="minorHAnsi" w:cstheme="minorBidi"/>
          <w:smallCaps w:val="0"/>
          <w:sz w:val="18"/>
          <w:szCs w:val="18"/>
        </w:rPr>
      </w:pPr>
      <w:hyperlink w:anchor="_Toc124780688" w:history="1">
        <w:r w:rsidR="002B1956">
          <w:rPr>
            <w:rStyle w:val="afff"/>
            <w:rFonts w:ascii="宋体" w:hAnsi="宋体" w:cs="仿宋"/>
            <w:sz w:val="18"/>
            <w:szCs w:val="18"/>
          </w:rPr>
          <w:t>五、商务要求</w:t>
        </w:r>
        <w:r w:rsidR="002B1956">
          <w:rPr>
            <w:sz w:val="18"/>
            <w:szCs w:val="18"/>
          </w:rPr>
          <w:tab/>
        </w:r>
        <w:r w:rsidR="002B1956">
          <w:rPr>
            <w:sz w:val="18"/>
            <w:szCs w:val="18"/>
          </w:rPr>
          <w:fldChar w:fldCharType="begin"/>
        </w:r>
        <w:r w:rsidR="002B1956">
          <w:rPr>
            <w:sz w:val="18"/>
            <w:szCs w:val="18"/>
          </w:rPr>
          <w:instrText xml:space="preserve"> PAGEREF _Toc124780688 \h </w:instrText>
        </w:r>
        <w:r w:rsidR="002B1956">
          <w:rPr>
            <w:sz w:val="18"/>
            <w:szCs w:val="18"/>
          </w:rPr>
        </w:r>
        <w:r w:rsidR="002B1956">
          <w:rPr>
            <w:sz w:val="18"/>
            <w:szCs w:val="18"/>
          </w:rPr>
          <w:fldChar w:fldCharType="separate"/>
        </w:r>
        <w:r w:rsidR="002B1956">
          <w:rPr>
            <w:sz w:val="18"/>
            <w:szCs w:val="18"/>
          </w:rPr>
          <w:t>7</w:t>
        </w:r>
        <w:r w:rsidR="002B1956">
          <w:rPr>
            <w:sz w:val="18"/>
            <w:szCs w:val="18"/>
          </w:rPr>
          <w:fldChar w:fldCharType="end"/>
        </w:r>
      </w:hyperlink>
    </w:p>
    <w:p w:rsidR="00631FAF" w:rsidRDefault="002B6358">
      <w:pPr>
        <w:pStyle w:val="25"/>
        <w:tabs>
          <w:tab w:val="right" w:leader="dot" w:pos="9095"/>
        </w:tabs>
        <w:rPr>
          <w:rFonts w:asciiTheme="minorHAnsi" w:eastAsiaTheme="minorEastAsia" w:hAnsiTheme="minorHAnsi" w:cstheme="minorBidi"/>
          <w:smallCaps w:val="0"/>
          <w:sz w:val="18"/>
          <w:szCs w:val="18"/>
        </w:rPr>
      </w:pPr>
      <w:hyperlink w:anchor="_Toc124780689" w:history="1">
        <w:r w:rsidR="002B1956">
          <w:rPr>
            <w:rStyle w:val="afff"/>
            <w:rFonts w:ascii="宋体" w:hAnsi="宋体" w:cs="仿宋"/>
            <w:sz w:val="18"/>
            <w:szCs w:val="18"/>
          </w:rPr>
          <w:t>六、重要提醒</w:t>
        </w:r>
        <w:r w:rsidR="002B1956">
          <w:rPr>
            <w:sz w:val="18"/>
            <w:szCs w:val="18"/>
          </w:rPr>
          <w:tab/>
        </w:r>
        <w:r w:rsidR="002B1956">
          <w:rPr>
            <w:sz w:val="18"/>
            <w:szCs w:val="18"/>
          </w:rPr>
          <w:fldChar w:fldCharType="begin"/>
        </w:r>
        <w:r w:rsidR="002B1956">
          <w:rPr>
            <w:sz w:val="18"/>
            <w:szCs w:val="18"/>
          </w:rPr>
          <w:instrText xml:space="preserve"> PAGEREF _Toc124780689 \h </w:instrText>
        </w:r>
        <w:r w:rsidR="002B1956">
          <w:rPr>
            <w:sz w:val="18"/>
            <w:szCs w:val="18"/>
          </w:rPr>
        </w:r>
        <w:r w:rsidR="002B1956">
          <w:rPr>
            <w:sz w:val="18"/>
            <w:szCs w:val="18"/>
          </w:rPr>
          <w:fldChar w:fldCharType="separate"/>
        </w:r>
        <w:r w:rsidR="002B1956">
          <w:rPr>
            <w:sz w:val="18"/>
            <w:szCs w:val="18"/>
          </w:rPr>
          <w:t>8</w:t>
        </w:r>
        <w:r w:rsidR="002B1956">
          <w:rPr>
            <w:sz w:val="18"/>
            <w:szCs w:val="18"/>
          </w:rPr>
          <w:fldChar w:fldCharType="end"/>
        </w:r>
      </w:hyperlink>
    </w:p>
    <w:p w:rsidR="00631FAF" w:rsidRDefault="002B6358">
      <w:pPr>
        <w:pStyle w:val="25"/>
        <w:tabs>
          <w:tab w:val="right" w:leader="dot" w:pos="9095"/>
        </w:tabs>
        <w:rPr>
          <w:rFonts w:asciiTheme="minorHAnsi" w:eastAsiaTheme="minorEastAsia" w:hAnsiTheme="minorHAnsi" w:cstheme="minorBidi"/>
          <w:smallCaps w:val="0"/>
          <w:sz w:val="18"/>
          <w:szCs w:val="18"/>
        </w:rPr>
      </w:pPr>
      <w:hyperlink w:anchor="_Toc124780690" w:history="1">
        <w:r w:rsidR="002B1956">
          <w:rPr>
            <w:rStyle w:val="afff"/>
            <w:rFonts w:ascii="宋体" w:hAnsi="宋体" w:cs="仿宋"/>
            <w:sz w:val="18"/>
            <w:szCs w:val="18"/>
          </w:rPr>
          <w:t>七、注意事项</w:t>
        </w:r>
        <w:r w:rsidR="002B1956">
          <w:rPr>
            <w:sz w:val="18"/>
            <w:szCs w:val="18"/>
          </w:rPr>
          <w:tab/>
        </w:r>
        <w:r w:rsidR="002B1956">
          <w:rPr>
            <w:sz w:val="18"/>
            <w:szCs w:val="18"/>
          </w:rPr>
          <w:fldChar w:fldCharType="begin"/>
        </w:r>
        <w:r w:rsidR="002B1956">
          <w:rPr>
            <w:sz w:val="18"/>
            <w:szCs w:val="18"/>
          </w:rPr>
          <w:instrText xml:space="preserve"> PAGEREF _Toc124780690 \h </w:instrText>
        </w:r>
        <w:r w:rsidR="002B1956">
          <w:rPr>
            <w:sz w:val="18"/>
            <w:szCs w:val="18"/>
          </w:rPr>
        </w:r>
        <w:r w:rsidR="002B1956">
          <w:rPr>
            <w:sz w:val="18"/>
            <w:szCs w:val="18"/>
          </w:rPr>
          <w:fldChar w:fldCharType="separate"/>
        </w:r>
        <w:r w:rsidR="002B1956">
          <w:rPr>
            <w:sz w:val="18"/>
            <w:szCs w:val="18"/>
          </w:rPr>
          <w:t>9</w:t>
        </w:r>
        <w:r w:rsidR="002B1956">
          <w:rPr>
            <w:sz w:val="18"/>
            <w:szCs w:val="18"/>
          </w:rPr>
          <w:fldChar w:fldCharType="end"/>
        </w:r>
      </w:hyperlink>
    </w:p>
    <w:p w:rsidR="00631FAF" w:rsidRDefault="002B6358">
      <w:pPr>
        <w:pStyle w:val="25"/>
        <w:tabs>
          <w:tab w:val="right" w:leader="dot" w:pos="9095"/>
        </w:tabs>
        <w:rPr>
          <w:rFonts w:asciiTheme="minorHAnsi" w:eastAsiaTheme="minorEastAsia" w:hAnsiTheme="minorHAnsi" w:cstheme="minorBidi"/>
          <w:smallCaps w:val="0"/>
          <w:sz w:val="18"/>
          <w:szCs w:val="18"/>
        </w:rPr>
      </w:pPr>
      <w:hyperlink w:anchor="_Toc124780691" w:history="1">
        <w:r w:rsidR="002B1956">
          <w:rPr>
            <w:rStyle w:val="afff"/>
            <w:sz w:val="18"/>
            <w:szCs w:val="18"/>
            <w:lang w:val="zh-CN"/>
          </w:rPr>
          <w:t>第三部分</w:t>
        </w:r>
        <w:r w:rsidR="002B1956">
          <w:rPr>
            <w:rStyle w:val="afff"/>
            <w:sz w:val="18"/>
            <w:szCs w:val="18"/>
            <w:lang w:val="zh-CN"/>
          </w:rPr>
          <w:t xml:space="preserve"> </w:t>
        </w:r>
        <w:r w:rsidR="002B1956">
          <w:rPr>
            <w:rStyle w:val="afff"/>
            <w:sz w:val="18"/>
            <w:szCs w:val="18"/>
            <w:lang w:val="zh-CN"/>
          </w:rPr>
          <w:t>评标方法</w:t>
        </w:r>
        <w:r w:rsidR="002B1956">
          <w:rPr>
            <w:sz w:val="18"/>
            <w:szCs w:val="18"/>
          </w:rPr>
          <w:tab/>
        </w:r>
        <w:r w:rsidR="002B1956">
          <w:rPr>
            <w:sz w:val="18"/>
            <w:szCs w:val="18"/>
          </w:rPr>
          <w:fldChar w:fldCharType="begin"/>
        </w:r>
        <w:r w:rsidR="002B1956">
          <w:rPr>
            <w:sz w:val="18"/>
            <w:szCs w:val="18"/>
          </w:rPr>
          <w:instrText xml:space="preserve"> PAGEREF _Toc124780691 \h </w:instrText>
        </w:r>
        <w:r w:rsidR="002B1956">
          <w:rPr>
            <w:sz w:val="18"/>
            <w:szCs w:val="18"/>
          </w:rPr>
        </w:r>
        <w:r w:rsidR="002B1956">
          <w:rPr>
            <w:sz w:val="18"/>
            <w:szCs w:val="18"/>
          </w:rPr>
          <w:fldChar w:fldCharType="separate"/>
        </w:r>
        <w:r w:rsidR="002B1956">
          <w:rPr>
            <w:sz w:val="18"/>
            <w:szCs w:val="18"/>
          </w:rPr>
          <w:t>9</w:t>
        </w:r>
        <w:r w:rsidR="002B1956">
          <w:rPr>
            <w:sz w:val="18"/>
            <w:szCs w:val="18"/>
          </w:rPr>
          <w:fldChar w:fldCharType="end"/>
        </w:r>
      </w:hyperlink>
    </w:p>
    <w:p w:rsidR="00631FAF" w:rsidRDefault="002B6358">
      <w:pPr>
        <w:pStyle w:val="25"/>
        <w:tabs>
          <w:tab w:val="right" w:leader="dot" w:pos="9095"/>
        </w:tabs>
        <w:rPr>
          <w:rFonts w:asciiTheme="minorHAnsi" w:eastAsiaTheme="minorEastAsia" w:hAnsiTheme="minorHAnsi" w:cstheme="minorBidi"/>
          <w:smallCaps w:val="0"/>
          <w:sz w:val="18"/>
          <w:szCs w:val="18"/>
        </w:rPr>
      </w:pPr>
      <w:hyperlink w:anchor="_Toc124780692" w:history="1">
        <w:r w:rsidR="002B1956">
          <w:rPr>
            <w:rStyle w:val="afff"/>
            <w:rFonts w:ascii="宋体" w:hAnsi="宋体" w:cs="仿宋"/>
            <w:sz w:val="18"/>
            <w:szCs w:val="18"/>
          </w:rPr>
          <w:t>一、总则</w:t>
        </w:r>
        <w:r w:rsidR="002B1956">
          <w:rPr>
            <w:sz w:val="18"/>
            <w:szCs w:val="18"/>
          </w:rPr>
          <w:tab/>
        </w:r>
        <w:r w:rsidR="002B1956">
          <w:rPr>
            <w:sz w:val="18"/>
            <w:szCs w:val="18"/>
          </w:rPr>
          <w:fldChar w:fldCharType="begin"/>
        </w:r>
        <w:r w:rsidR="002B1956">
          <w:rPr>
            <w:sz w:val="18"/>
            <w:szCs w:val="18"/>
          </w:rPr>
          <w:instrText xml:space="preserve"> PAGEREF _Toc124780692 \h </w:instrText>
        </w:r>
        <w:r w:rsidR="002B1956">
          <w:rPr>
            <w:sz w:val="18"/>
            <w:szCs w:val="18"/>
          </w:rPr>
        </w:r>
        <w:r w:rsidR="002B1956">
          <w:rPr>
            <w:sz w:val="18"/>
            <w:szCs w:val="18"/>
          </w:rPr>
          <w:fldChar w:fldCharType="separate"/>
        </w:r>
        <w:r w:rsidR="002B1956">
          <w:rPr>
            <w:sz w:val="18"/>
            <w:szCs w:val="18"/>
          </w:rPr>
          <w:t>9</w:t>
        </w:r>
        <w:r w:rsidR="002B1956">
          <w:rPr>
            <w:sz w:val="18"/>
            <w:szCs w:val="18"/>
          </w:rPr>
          <w:fldChar w:fldCharType="end"/>
        </w:r>
      </w:hyperlink>
    </w:p>
    <w:p w:rsidR="00631FAF" w:rsidRDefault="002B6358">
      <w:pPr>
        <w:pStyle w:val="25"/>
        <w:tabs>
          <w:tab w:val="right" w:leader="dot" w:pos="9095"/>
        </w:tabs>
        <w:rPr>
          <w:rFonts w:asciiTheme="minorHAnsi" w:eastAsiaTheme="minorEastAsia" w:hAnsiTheme="minorHAnsi" w:cstheme="minorBidi"/>
          <w:smallCaps w:val="0"/>
          <w:sz w:val="18"/>
          <w:szCs w:val="18"/>
        </w:rPr>
      </w:pPr>
      <w:hyperlink w:anchor="_Toc124780693" w:history="1">
        <w:r w:rsidR="002B1956">
          <w:rPr>
            <w:rStyle w:val="afff"/>
            <w:rFonts w:ascii="宋体" w:hAnsi="宋体" w:cs="仿宋"/>
            <w:sz w:val="18"/>
            <w:szCs w:val="18"/>
          </w:rPr>
          <w:t>二、评标方法</w:t>
        </w:r>
        <w:r w:rsidR="002B1956">
          <w:rPr>
            <w:sz w:val="18"/>
            <w:szCs w:val="18"/>
          </w:rPr>
          <w:tab/>
        </w:r>
        <w:r w:rsidR="002B1956">
          <w:rPr>
            <w:sz w:val="18"/>
            <w:szCs w:val="18"/>
          </w:rPr>
          <w:fldChar w:fldCharType="begin"/>
        </w:r>
        <w:r w:rsidR="002B1956">
          <w:rPr>
            <w:sz w:val="18"/>
            <w:szCs w:val="18"/>
          </w:rPr>
          <w:instrText xml:space="preserve"> PAGEREF _Toc124780693 \h </w:instrText>
        </w:r>
        <w:r w:rsidR="002B1956">
          <w:rPr>
            <w:sz w:val="18"/>
            <w:szCs w:val="18"/>
          </w:rPr>
        </w:r>
        <w:r w:rsidR="002B1956">
          <w:rPr>
            <w:sz w:val="18"/>
            <w:szCs w:val="18"/>
          </w:rPr>
          <w:fldChar w:fldCharType="separate"/>
        </w:r>
        <w:r w:rsidR="002B1956">
          <w:rPr>
            <w:sz w:val="18"/>
            <w:szCs w:val="18"/>
          </w:rPr>
          <w:t>9</w:t>
        </w:r>
        <w:r w:rsidR="002B1956">
          <w:rPr>
            <w:sz w:val="18"/>
            <w:szCs w:val="18"/>
          </w:rPr>
          <w:fldChar w:fldCharType="end"/>
        </w:r>
      </w:hyperlink>
    </w:p>
    <w:p w:rsidR="00631FAF" w:rsidRDefault="002B6358">
      <w:pPr>
        <w:pStyle w:val="34"/>
        <w:tabs>
          <w:tab w:val="left" w:pos="1050"/>
          <w:tab w:val="right" w:leader="dot" w:pos="9095"/>
        </w:tabs>
        <w:rPr>
          <w:rFonts w:asciiTheme="minorHAnsi" w:eastAsiaTheme="minorEastAsia" w:hAnsiTheme="minorHAnsi" w:cstheme="minorBidi"/>
          <w:i w:val="0"/>
          <w:sz w:val="18"/>
          <w:szCs w:val="18"/>
        </w:rPr>
      </w:pPr>
      <w:hyperlink w:anchor="_Toc124780694" w:history="1">
        <w:r w:rsidR="002B1956">
          <w:rPr>
            <w:rStyle w:val="afff"/>
            <w:rFonts w:ascii="宋体" w:hAnsi="宋体"/>
            <w:b/>
            <w:bCs/>
            <w:i w:val="0"/>
            <w:kern w:val="0"/>
            <w:sz w:val="18"/>
            <w:szCs w:val="18"/>
            <w:lang w:val="zh-CN"/>
          </w:rPr>
          <w:t>(一)</w:t>
        </w:r>
        <w:r w:rsidR="002B1956">
          <w:rPr>
            <w:rFonts w:asciiTheme="minorHAnsi" w:eastAsiaTheme="minorEastAsia" w:hAnsiTheme="minorHAnsi" w:cstheme="minorBidi"/>
            <w:i w:val="0"/>
            <w:sz w:val="18"/>
            <w:szCs w:val="18"/>
          </w:rPr>
          <w:tab/>
        </w:r>
        <w:r w:rsidR="002B1956">
          <w:rPr>
            <w:rStyle w:val="afff"/>
            <w:rFonts w:ascii="宋体" w:hAnsi="宋体"/>
            <w:b/>
            <w:bCs/>
            <w:i w:val="0"/>
            <w:kern w:val="0"/>
            <w:sz w:val="18"/>
            <w:szCs w:val="18"/>
            <w:lang w:val="zh-CN"/>
          </w:rPr>
          <w:t>资格证明审查</w:t>
        </w:r>
        <w:r w:rsidR="002B1956">
          <w:rPr>
            <w:i w:val="0"/>
            <w:sz w:val="18"/>
            <w:szCs w:val="18"/>
          </w:rPr>
          <w:tab/>
        </w:r>
        <w:r w:rsidR="002B1956">
          <w:rPr>
            <w:i w:val="0"/>
            <w:sz w:val="18"/>
            <w:szCs w:val="18"/>
          </w:rPr>
          <w:fldChar w:fldCharType="begin"/>
        </w:r>
        <w:r w:rsidR="002B1956">
          <w:rPr>
            <w:i w:val="0"/>
            <w:sz w:val="18"/>
            <w:szCs w:val="18"/>
          </w:rPr>
          <w:instrText xml:space="preserve"> PAGEREF _Toc124780694 \h </w:instrText>
        </w:r>
        <w:r w:rsidR="002B1956">
          <w:rPr>
            <w:i w:val="0"/>
            <w:sz w:val="18"/>
            <w:szCs w:val="18"/>
          </w:rPr>
        </w:r>
        <w:r w:rsidR="002B1956">
          <w:rPr>
            <w:i w:val="0"/>
            <w:sz w:val="18"/>
            <w:szCs w:val="18"/>
          </w:rPr>
          <w:fldChar w:fldCharType="separate"/>
        </w:r>
        <w:r w:rsidR="002B1956">
          <w:rPr>
            <w:i w:val="0"/>
            <w:sz w:val="18"/>
            <w:szCs w:val="18"/>
          </w:rPr>
          <w:t>9</w:t>
        </w:r>
        <w:r w:rsidR="002B1956">
          <w:rPr>
            <w:i w:val="0"/>
            <w:sz w:val="18"/>
            <w:szCs w:val="18"/>
          </w:rPr>
          <w:fldChar w:fldCharType="end"/>
        </w:r>
      </w:hyperlink>
    </w:p>
    <w:p w:rsidR="00631FAF" w:rsidRDefault="002B6358">
      <w:pPr>
        <w:pStyle w:val="34"/>
        <w:tabs>
          <w:tab w:val="left" w:pos="1050"/>
          <w:tab w:val="right" w:leader="dot" w:pos="9095"/>
        </w:tabs>
        <w:rPr>
          <w:rFonts w:asciiTheme="minorHAnsi" w:eastAsiaTheme="minorEastAsia" w:hAnsiTheme="minorHAnsi" w:cstheme="minorBidi"/>
          <w:i w:val="0"/>
          <w:sz w:val="18"/>
          <w:szCs w:val="18"/>
        </w:rPr>
      </w:pPr>
      <w:hyperlink w:anchor="_Toc124780695" w:history="1">
        <w:r w:rsidR="002B1956">
          <w:rPr>
            <w:rStyle w:val="afff"/>
            <w:rFonts w:ascii="宋体" w:hAnsi="宋体"/>
            <w:b/>
            <w:bCs/>
            <w:i w:val="0"/>
            <w:kern w:val="0"/>
            <w:sz w:val="18"/>
            <w:szCs w:val="18"/>
            <w:lang w:val="zh-CN"/>
          </w:rPr>
          <w:t>(二)</w:t>
        </w:r>
        <w:r w:rsidR="002B1956">
          <w:rPr>
            <w:rFonts w:asciiTheme="minorHAnsi" w:eastAsiaTheme="minorEastAsia" w:hAnsiTheme="minorHAnsi" w:cstheme="minorBidi"/>
            <w:i w:val="0"/>
            <w:sz w:val="18"/>
            <w:szCs w:val="18"/>
          </w:rPr>
          <w:tab/>
        </w:r>
        <w:r w:rsidR="002B1956">
          <w:rPr>
            <w:rStyle w:val="afff"/>
            <w:rFonts w:ascii="宋体" w:hAnsi="宋体"/>
            <w:b/>
            <w:bCs/>
            <w:i w:val="0"/>
            <w:kern w:val="0"/>
            <w:sz w:val="18"/>
            <w:szCs w:val="18"/>
            <w:lang w:val="zh-CN"/>
          </w:rPr>
          <w:t>符合性检查</w:t>
        </w:r>
        <w:r w:rsidR="002B1956">
          <w:rPr>
            <w:i w:val="0"/>
            <w:sz w:val="18"/>
            <w:szCs w:val="18"/>
          </w:rPr>
          <w:tab/>
        </w:r>
        <w:r w:rsidR="002B1956">
          <w:rPr>
            <w:i w:val="0"/>
            <w:sz w:val="18"/>
            <w:szCs w:val="18"/>
          </w:rPr>
          <w:fldChar w:fldCharType="begin"/>
        </w:r>
        <w:r w:rsidR="002B1956">
          <w:rPr>
            <w:i w:val="0"/>
            <w:sz w:val="18"/>
            <w:szCs w:val="18"/>
          </w:rPr>
          <w:instrText xml:space="preserve"> PAGEREF _Toc124780695 \h </w:instrText>
        </w:r>
        <w:r w:rsidR="002B1956">
          <w:rPr>
            <w:i w:val="0"/>
            <w:sz w:val="18"/>
            <w:szCs w:val="18"/>
          </w:rPr>
        </w:r>
        <w:r w:rsidR="002B1956">
          <w:rPr>
            <w:i w:val="0"/>
            <w:sz w:val="18"/>
            <w:szCs w:val="18"/>
          </w:rPr>
          <w:fldChar w:fldCharType="separate"/>
        </w:r>
        <w:r w:rsidR="002B1956">
          <w:rPr>
            <w:i w:val="0"/>
            <w:sz w:val="18"/>
            <w:szCs w:val="18"/>
          </w:rPr>
          <w:t>9</w:t>
        </w:r>
        <w:r w:rsidR="002B1956">
          <w:rPr>
            <w:i w:val="0"/>
            <w:sz w:val="18"/>
            <w:szCs w:val="18"/>
          </w:rPr>
          <w:fldChar w:fldCharType="end"/>
        </w:r>
      </w:hyperlink>
    </w:p>
    <w:p w:rsidR="00631FAF" w:rsidRDefault="002B6358">
      <w:pPr>
        <w:pStyle w:val="34"/>
        <w:tabs>
          <w:tab w:val="right" w:leader="dot" w:pos="9095"/>
        </w:tabs>
        <w:rPr>
          <w:rFonts w:asciiTheme="minorHAnsi" w:eastAsiaTheme="minorEastAsia" w:hAnsiTheme="minorHAnsi" w:cstheme="minorBidi"/>
          <w:i w:val="0"/>
          <w:sz w:val="18"/>
          <w:szCs w:val="18"/>
        </w:rPr>
      </w:pPr>
      <w:hyperlink w:anchor="_Toc124780696" w:history="1">
        <w:r w:rsidR="002B1956">
          <w:rPr>
            <w:rStyle w:val="afff"/>
            <w:rFonts w:ascii="宋体" w:hAnsi="宋体"/>
            <w:bCs/>
            <w:i w:val="0"/>
            <w:kern w:val="0"/>
            <w:sz w:val="18"/>
            <w:szCs w:val="18"/>
            <w:lang w:val="zh-CN"/>
          </w:rPr>
          <w:t>（三）商务评比</w:t>
        </w:r>
        <w:r w:rsidR="002B1956">
          <w:rPr>
            <w:i w:val="0"/>
            <w:sz w:val="18"/>
            <w:szCs w:val="18"/>
          </w:rPr>
          <w:tab/>
        </w:r>
        <w:r w:rsidR="002B1956">
          <w:rPr>
            <w:i w:val="0"/>
            <w:sz w:val="18"/>
            <w:szCs w:val="18"/>
          </w:rPr>
          <w:fldChar w:fldCharType="begin"/>
        </w:r>
        <w:r w:rsidR="002B1956">
          <w:rPr>
            <w:i w:val="0"/>
            <w:sz w:val="18"/>
            <w:szCs w:val="18"/>
          </w:rPr>
          <w:instrText xml:space="preserve"> PAGEREF _Toc124780696 \h </w:instrText>
        </w:r>
        <w:r w:rsidR="002B1956">
          <w:rPr>
            <w:i w:val="0"/>
            <w:sz w:val="18"/>
            <w:szCs w:val="18"/>
          </w:rPr>
        </w:r>
        <w:r w:rsidR="002B1956">
          <w:rPr>
            <w:i w:val="0"/>
            <w:sz w:val="18"/>
            <w:szCs w:val="18"/>
          </w:rPr>
          <w:fldChar w:fldCharType="separate"/>
        </w:r>
        <w:r w:rsidR="002B1956">
          <w:rPr>
            <w:i w:val="0"/>
            <w:sz w:val="18"/>
            <w:szCs w:val="18"/>
          </w:rPr>
          <w:t>10</w:t>
        </w:r>
        <w:r w:rsidR="002B1956">
          <w:rPr>
            <w:i w:val="0"/>
            <w:sz w:val="18"/>
            <w:szCs w:val="18"/>
          </w:rPr>
          <w:fldChar w:fldCharType="end"/>
        </w:r>
      </w:hyperlink>
    </w:p>
    <w:p w:rsidR="00631FAF" w:rsidRDefault="002B6358">
      <w:pPr>
        <w:pStyle w:val="34"/>
        <w:tabs>
          <w:tab w:val="right" w:leader="dot" w:pos="9095"/>
        </w:tabs>
        <w:rPr>
          <w:rFonts w:asciiTheme="minorHAnsi" w:eastAsiaTheme="minorEastAsia" w:hAnsiTheme="minorHAnsi" w:cstheme="minorBidi"/>
          <w:i w:val="0"/>
          <w:sz w:val="18"/>
          <w:szCs w:val="18"/>
        </w:rPr>
      </w:pPr>
      <w:hyperlink w:anchor="_Toc124780697" w:history="1">
        <w:r w:rsidR="002B1956">
          <w:rPr>
            <w:rStyle w:val="afff"/>
            <w:rFonts w:ascii="宋体" w:hAnsi="宋体"/>
            <w:b/>
            <w:bCs/>
            <w:i w:val="0"/>
            <w:kern w:val="0"/>
            <w:sz w:val="18"/>
            <w:szCs w:val="18"/>
            <w:lang w:val="zh-CN"/>
          </w:rPr>
          <w:t>（四）技术评比</w:t>
        </w:r>
        <w:r w:rsidR="002B1956">
          <w:rPr>
            <w:i w:val="0"/>
            <w:sz w:val="18"/>
            <w:szCs w:val="18"/>
          </w:rPr>
          <w:tab/>
        </w:r>
        <w:r w:rsidR="002B1956">
          <w:rPr>
            <w:i w:val="0"/>
            <w:sz w:val="18"/>
            <w:szCs w:val="18"/>
          </w:rPr>
          <w:fldChar w:fldCharType="begin"/>
        </w:r>
        <w:r w:rsidR="002B1956">
          <w:rPr>
            <w:i w:val="0"/>
            <w:sz w:val="18"/>
            <w:szCs w:val="18"/>
          </w:rPr>
          <w:instrText xml:space="preserve"> PAGEREF _Toc124780697 \h </w:instrText>
        </w:r>
        <w:r w:rsidR="002B1956">
          <w:rPr>
            <w:i w:val="0"/>
            <w:sz w:val="18"/>
            <w:szCs w:val="18"/>
          </w:rPr>
        </w:r>
        <w:r w:rsidR="002B1956">
          <w:rPr>
            <w:i w:val="0"/>
            <w:sz w:val="18"/>
            <w:szCs w:val="18"/>
          </w:rPr>
          <w:fldChar w:fldCharType="separate"/>
        </w:r>
        <w:r w:rsidR="002B1956">
          <w:rPr>
            <w:i w:val="0"/>
            <w:sz w:val="18"/>
            <w:szCs w:val="18"/>
          </w:rPr>
          <w:t>10</w:t>
        </w:r>
        <w:r w:rsidR="002B1956">
          <w:rPr>
            <w:i w:val="0"/>
            <w:sz w:val="18"/>
            <w:szCs w:val="18"/>
          </w:rPr>
          <w:fldChar w:fldCharType="end"/>
        </w:r>
      </w:hyperlink>
    </w:p>
    <w:p w:rsidR="00631FAF" w:rsidRDefault="002B6358">
      <w:pPr>
        <w:pStyle w:val="25"/>
        <w:tabs>
          <w:tab w:val="right" w:leader="dot" w:pos="9095"/>
        </w:tabs>
        <w:rPr>
          <w:rFonts w:asciiTheme="minorHAnsi" w:eastAsiaTheme="minorEastAsia" w:hAnsiTheme="minorHAnsi" w:cstheme="minorBidi"/>
          <w:smallCaps w:val="0"/>
          <w:sz w:val="18"/>
          <w:szCs w:val="18"/>
        </w:rPr>
      </w:pPr>
      <w:hyperlink w:anchor="_Toc124780698" w:history="1">
        <w:r w:rsidR="002B1956">
          <w:rPr>
            <w:rStyle w:val="afff"/>
            <w:rFonts w:ascii="宋体" w:hAnsi="宋体" w:cs="仿宋"/>
            <w:sz w:val="18"/>
            <w:szCs w:val="18"/>
          </w:rPr>
          <w:t>三、评标表格</w:t>
        </w:r>
        <w:r w:rsidR="002B1956">
          <w:rPr>
            <w:sz w:val="18"/>
            <w:szCs w:val="18"/>
          </w:rPr>
          <w:tab/>
        </w:r>
        <w:r w:rsidR="002B1956">
          <w:rPr>
            <w:sz w:val="18"/>
            <w:szCs w:val="18"/>
          </w:rPr>
          <w:fldChar w:fldCharType="begin"/>
        </w:r>
        <w:r w:rsidR="002B1956">
          <w:rPr>
            <w:sz w:val="18"/>
            <w:szCs w:val="18"/>
          </w:rPr>
          <w:instrText xml:space="preserve"> PAGEREF _Toc124780698 \h </w:instrText>
        </w:r>
        <w:r w:rsidR="002B1956">
          <w:rPr>
            <w:sz w:val="18"/>
            <w:szCs w:val="18"/>
          </w:rPr>
        </w:r>
        <w:r w:rsidR="002B1956">
          <w:rPr>
            <w:sz w:val="18"/>
            <w:szCs w:val="18"/>
          </w:rPr>
          <w:fldChar w:fldCharType="separate"/>
        </w:r>
        <w:r w:rsidR="002B1956">
          <w:rPr>
            <w:sz w:val="18"/>
            <w:szCs w:val="18"/>
          </w:rPr>
          <w:t>10</w:t>
        </w:r>
        <w:r w:rsidR="002B1956">
          <w:rPr>
            <w:sz w:val="18"/>
            <w:szCs w:val="18"/>
          </w:rPr>
          <w:fldChar w:fldCharType="end"/>
        </w:r>
      </w:hyperlink>
    </w:p>
    <w:p w:rsidR="00631FAF" w:rsidRDefault="002B6358">
      <w:pPr>
        <w:pStyle w:val="25"/>
        <w:tabs>
          <w:tab w:val="right" w:leader="dot" w:pos="9095"/>
        </w:tabs>
        <w:rPr>
          <w:rFonts w:asciiTheme="minorHAnsi" w:eastAsiaTheme="minorEastAsia" w:hAnsiTheme="minorHAnsi" w:cstheme="minorBidi"/>
          <w:smallCaps w:val="0"/>
          <w:sz w:val="18"/>
          <w:szCs w:val="18"/>
        </w:rPr>
      </w:pPr>
      <w:hyperlink w:anchor="_Toc124780699" w:history="1">
        <w:r w:rsidR="002B1956">
          <w:rPr>
            <w:rStyle w:val="afff"/>
            <w:sz w:val="18"/>
            <w:szCs w:val="18"/>
            <w:lang w:val="zh-CN"/>
          </w:rPr>
          <w:t>第四部分</w:t>
        </w:r>
        <w:r w:rsidR="002B1956">
          <w:rPr>
            <w:rStyle w:val="afff"/>
            <w:sz w:val="18"/>
            <w:szCs w:val="18"/>
            <w:lang w:val="zh-CN"/>
          </w:rPr>
          <w:t xml:space="preserve"> </w:t>
        </w:r>
        <w:r w:rsidR="002B1956">
          <w:rPr>
            <w:rStyle w:val="afff"/>
            <w:sz w:val="18"/>
            <w:szCs w:val="18"/>
            <w:lang w:val="zh-CN"/>
          </w:rPr>
          <w:t>投标文件格式和内容</w:t>
        </w:r>
        <w:r w:rsidR="002B1956">
          <w:rPr>
            <w:sz w:val="18"/>
            <w:szCs w:val="18"/>
          </w:rPr>
          <w:tab/>
        </w:r>
        <w:r w:rsidR="002B1956">
          <w:rPr>
            <w:sz w:val="18"/>
            <w:szCs w:val="18"/>
          </w:rPr>
          <w:fldChar w:fldCharType="begin"/>
        </w:r>
        <w:r w:rsidR="002B1956">
          <w:rPr>
            <w:sz w:val="18"/>
            <w:szCs w:val="18"/>
          </w:rPr>
          <w:instrText xml:space="preserve"> PAGEREF _Toc124780699 \h </w:instrText>
        </w:r>
        <w:r w:rsidR="002B1956">
          <w:rPr>
            <w:sz w:val="18"/>
            <w:szCs w:val="18"/>
          </w:rPr>
        </w:r>
        <w:r w:rsidR="002B1956">
          <w:rPr>
            <w:sz w:val="18"/>
            <w:szCs w:val="18"/>
          </w:rPr>
          <w:fldChar w:fldCharType="separate"/>
        </w:r>
        <w:r w:rsidR="002B1956">
          <w:rPr>
            <w:sz w:val="18"/>
            <w:szCs w:val="18"/>
          </w:rPr>
          <w:t>14</w:t>
        </w:r>
        <w:r w:rsidR="002B1956">
          <w:rPr>
            <w:sz w:val="18"/>
            <w:szCs w:val="18"/>
          </w:rPr>
          <w:fldChar w:fldCharType="end"/>
        </w:r>
      </w:hyperlink>
    </w:p>
    <w:p w:rsidR="00631FAF" w:rsidRDefault="002B6358">
      <w:pPr>
        <w:pStyle w:val="25"/>
        <w:tabs>
          <w:tab w:val="right" w:leader="dot" w:pos="9095"/>
        </w:tabs>
        <w:rPr>
          <w:rFonts w:asciiTheme="minorHAnsi" w:eastAsiaTheme="minorEastAsia" w:hAnsiTheme="minorHAnsi" w:cstheme="minorBidi"/>
          <w:smallCaps w:val="0"/>
          <w:sz w:val="18"/>
          <w:szCs w:val="18"/>
        </w:rPr>
      </w:pPr>
      <w:hyperlink w:anchor="_Toc124780700" w:history="1">
        <w:r w:rsidR="002B1956">
          <w:rPr>
            <w:rStyle w:val="afff"/>
            <w:sz w:val="18"/>
            <w:szCs w:val="18"/>
            <w:lang w:val="zh-CN"/>
          </w:rPr>
          <w:t>（一）</w:t>
        </w:r>
        <w:r w:rsidR="002B1956">
          <w:rPr>
            <w:rStyle w:val="afff"/>
            <w:bCs/>
            <w:sz w:val="18"/>
            <w:szCs w:val="18"/>
            <w:lang w:val="zh-CN"/>
          </w:rPr>
          <w:t>投标函</w:t>
        </w:r>
        <w:r w:rsidR="002B1956">
          <w:rPr>
            <w:sz w:val="18"/>
            <w:szCs w:val="18"/>
          </w:rPr>
          <w:tab/>
        </w:r>
        <w:r w:rsidR="002B1956">
          <w:rPr>
            <w:sz w:val="18"/>
            <w:szCs w:val="18"/>
          </w:rPr>
          <w:fldChar w:fldCharType="begin"/>
        </w:r>
        <w:r w:rsidR="002B1956">
          <w:rPr>
            <w:sz w:val="18"/>
            <w:szCs w:val="18"/>
          </w:rPr>
          <w:instrText xml:space="preserve"> PAGEREF _Toc124780700 \h </w:instrText>
        </w:r>
        <w:r w:rsidR="002B1956">
          <w:rPr>
            <w:sz w:val="18"/>
            <w:szCs w:val="18"/>
          </w:rPr>
        </w:r>
        <w:r w:rsidR="002B1956">
          <w:rPr>
            <w:sz w:val="18"/>
            <w:szCs w:val="18"/>
          </w:rPr>
          <w:fldChar w:fldCharType="separate"/>
        </w:r>
        <w:r w:rsidR="002B1956">
          <w:rPr>
            <w:sz w:val="18"/>
            <w:szCs w:val="18"/>
          </w:rPr>
          <w:t>14</w:t>
        </w:r>
        <w:r w:rsidR="002B1956">
          <w:rPr>
            <w:sz w:val="18"/>
            <w:szCs w:val="18"/>
          </w:rPr>
          <w:fldChar w:fldCharType="end"/>
        </w:r>
      </w:hyperlink>
    </w:p>
    <w:p w:rsidR="00631FAF" w:rsidRDefault="002B6358">
      <w:pPr>
        <w:pStyle w:val="25"/>
        <w:tabs>
          <w:tab w:val="left" w:pos="840"/>
          <w:tab w:val="right" w:leader="dot" w:pos="9095"/>
        </w:tabs>
        <w:rPr>
          <w:rFonts w:asciiTheme="minorHAnsi" w:eastAsiaTheme="minorEastAsia" w:hAnsiTheme="minorHAnsi" w:cstheme="minorBidi"/>
          <w:smallCaps w:val="0"/>
          <w:sz w:val="18"/>
          <w:szCs w:val="18"/>
        </w:rPr>
      </w:pPr>
      <w:hyperlink w:anchor="_Toc124780701" w:history="1">
        <w:r w:rsidR="002B1956">
          <w:rPr>
            <w:rStyle w:val="afff"/>
            <w:rFonts w:ascii="Arial" w:eastAsia="黑体" w:hAnsi="Arial"/>
            <w:b/>
            <w:bCs/>
            <w:sz w:val="18"/>
            <w:szCs w:val="18"/>
            <w:lang w:val="zh-CN"/>
          </w:rPr>
          <w:t>(1)</w:t>
        </w:r>
        <w:r w:rsidR="002B1956">
          <w:rPr>
            <w:rFonts w:asciiTheme="minorHAnsi" w:eastAsiaTheme="minorEastAsia" w:hAnsiTheme="minorHAnsi" w:cstheme="minorBidi"/>
            <w:smallCaps w:val="0"/>
            <w:sz w:val="18"/>
            <w:szCs w:val="18"/>
          </w:rPr>
          <w:tab/>
        </w:r>
        <w:r w:rsidR="002B1956">
          <w:rPr>
            <w:rStyle w:val="afff"/>
            <w:rFonts w:ascii="Arial" w:eastAsia="黑体" w:hAnsi="Arial"/>
            <w:b/>
            <w:bCs/>
            <w:sz w:val="18"/>
            <w:szCs w:val="18"/>
            <w:lang w:val="zh-CN"/>
          </w:rPr>
          <w:t>投标一览表</w:t>
        </w:r>
        <w:r w:rsidR="002B1956">
          <w:rPr>
            <w:sz w:val="18"/>
            <w:szCs w:val="18"/>
          </w:rPr>
          <w:tab/>
        </w:r>
        <w:r w:rsidR="002B1956">
          <w:rPr>
            <w:sz w:val="18"/>
            <w:szCs w:val="18"/>
          </w:rPr>
          <w:fldChar w:fldCharType="begin"/>
        </w:r>
        <w:r w:rsidR="002B1956">
          <w:rPr>
            <w:sz w:val="18"/>
            <w:szCs w:val="18"/>
          </w:rPr>
          <w:instrText xml:space="preserve"> PAGEREF _Toc124780701 \h </w:instrText>
        </w:r>
        <w:r w:rsidR="002B1956">
          <w:rPr>
            <w:sz w:val="18"/>
            <w:szCs w:val="18"/>
          </w:rPr>
        </w:r>
        <w:r w:rsidR="002B1956">
          <w:rPr>
            <w:sz w:val="18"/>
            <w:szCs w:val="18"/>
          </w:rPr>
          <w:fldChar w:fldCharType="separate"/>
        </w:r>
        <w:r w:rsidR="002B1956">
          <w:rPr>
            <w:sz w:val="18"/>
            <w:szCs w:val="18"/>
          </w:rPr>
          <w:t>15</w:t>
        </w:r>
        <w:r w:rsidR="002B1956">
          <w:rPr>
            <w:sz w:val="18"/>
            <w:szCs w:val="18"/>
          </w:rPr>
          <w:fldChar w:fldCharType="end"/>
        </w:r>
      </w:hyperlink>
    </w:p>
    <w:p w:rsidR="00631FAF" w:rsidRDefault="002B6358">
      <w:pPr>
        <w:pStyle w:val="25"/>
        <w:tabs>
          <w:tab w:val="right" w:leader="dot" w:pos="9095"/>
        </w:tabs>
        <w:rPr>
          <w:rFonts w:asciiTheme="minorHAnsi" w:eastAsiaTheme="minorEastAsia" w:hAnsiTheme="minorHAnsi" w:cstheme="minorBidi"/>
          <w:smallCaps w:val="0"/>
          <w:sz w:val="18"/>
          <w:szCs w:val="18"/>
        </w:rPr>
      </w:pPr>
      <w:hyperlink w:anchor="_Toc124780702" w:history="1">
        <w:r w:rsidR="002B1956">
          <w:rPr>
            <w:rStyle w:val="afff"/>
            <w:rFonts w:ascii="宋体" w:hAnsi="宋体" w:cs="仿宋"/>
            <w:sz w:val="18"/>
            <w:szCs w:val="18"/>
          </w:rPr>
          <w:t>二、项目名称</w:t>
        </w:r>
        <w:r w:rsidR="002B1956">
          <w:rPr>
            <w:sz w:val="18"/>
            <w:szCs w:val="18"/>
          </w:rPr>
          <w:tab/>
        </w:r>
        <w:r w:rsidR="002B1956">
          <w:rPr>
            <w:sz w:val="18"/>
            <w:szCs w:val="18"/>
          </w:rPr>
          <w:fldChar w:fldCharType="begin"/>
        </w:r>
        <w:r w:rsidR="002B1956">
          <w:rPr>
            <w:sz w:val="18"/>
            <w:szCs w:val="18"/>
          </w:rPr>
          <w:instrText xml:space="preserve"> PAGEREF _Toc124780702 \h </w:instrText>
        </w:r>
        <w:r w:rsidR="002B1956">
          <w:rPr>
            <w:sz w:val="18"/>
            <w:szCs w:val="18"/>
          </w:rPr>
        </w:r>
        <w:r w:rsidR="002B1956">
          <w:rPr>
            <w:sz w:val="18"/>
            <w:szCs w:val="18"/>
          </w:rPr>
          <w:fldChar w:fldCharType="separate"/>
        </w:r>
        <w:r w:rsidR="002B1956">
          <w:rPr>
            <w:sz w:val="18"/>
            <w:szCs w:val="18"/>
          </w:rPr>
          <w:t>15</w:t>
        </w:r>
        <w:r w:rsidR="002B1956">
          <w:rPr>
            <w:sz w:val="18"/>
            <w:szCs w:val="18"/>
          </w:rPr>
          <w:fldChar w:fldCharType="end"/>
        </w:r>
      </w:hyperlink>
    </w:p>
    <w:p w:rsidR="00631FAF" w:rsidRDefault="002B6358">
      <w:pPr>
        <w:pStyle w:val="25"/>
        <w:tabs>
          <w:tab w:val="left" w:pos="840"/>
          <w:tab w:val="right" w:leader="dot" w:pos="9095"/>
        </w:tabs>
        <w:rPr>
          <w:rFonts w:asciiTheme="minorHAnsi" w:eastAsiaTheme="minorEastAsia" w:hAnsiTheme="minorHAnsi" w:cstheme="minorBidi"/>
          <w:smallCaps w:val="0"/>
          <w:sz w:val="18"/>
          <w:szCs w:val="18"/>
        </w:rPr>
      </w:pPr>
      <w:hyperlink w:anchor="_Toc124780703" w:history="1">
        <w:r w:rsidR="002B1956">
          <w:rPr>
            <w:rStyle w:val="afff"/>
            <w:rFonts w:ascii="Arial" w:eastAsia="黑体" w:hAnsi="Arial"/>
            <w:b/>
            <w:bCs/>
            <w:sz w:val="18"/>
            <w:szCs w:val="18"/>
            <w:lang w:val="zh-CN"/>
          </w:rPr>
          <w:t>(2)</w:t>
        </w:r>
        <w:r w:rsidR="002B1956">
          <w:rPr>
            <w:rFonts w:asciiTheme="minorHAnsi" w:eastAsiaTheme="minorEastAsia" w:hAnsiTheme="minorHAnsi" w:cstheme="minorBidi"/>
            <w:smallCaps w:val="0"/>
            <w:sz w:val="18"/>
            <w:szCs w:val="18"/>
          </w:rPr>
          <w:tab/>
        </w:r>
        <w:r w:rsidR="002B1956">
          <w:rPr>
            <w:rStyle w:val="afff"/>
            <w:rFonts w:ascii="Arial" w:eastAsia="黑体" w:hAnsi="Arial"/>
            <w:b/>
            <w:bCs/>
            <w:sz w:val="18"/>
            <w:szCs w:val="18"/>
            <w:lang w:val="zh-CN"/>
          </w:rPr>
          <w:t>投标分项报价表</w:t>
        </w:r>
        <w:r w:rsidR="002B1956">
          <w:rPr>
            <w:sz w:val="18"/>
            <w:szCs w:val="18"/>
          </w:rPr>
          <w:tab/>
        </w:r>
        <w:r w:rsidR="002B1956">
          <w:rPr>
            <w:sz w:val="18"/>
            <w:szCs w:val="18"/>
          </w:rPr>
          <w:fldChar w:fldCharType="begin"/>
        </w:r>
        <w:r w:rsidR="002B1956">
          <w:rPr>
            <w:sz w:val="18"/>
            <w:szCs w:val="18"/>
          </w:rPr>
          <w:instrText xml:space="preserve"> PAGEREF _Toc124780703 \h </w:instrText>
        </w:r>
        <w:r w:rsidR="002B1956">
          <w:rPr>
            <w:sz w:val="18"/>
            <w:szCs w:val="18"/>
          </w:rPr>
        </w:r>
        <w:r w:rsidR="002B1956">
          <w:rPr>
            <w:sz w:val="18"/>
            <w:szCs w:val="18"/>
          </w:rPr>
          <w:fldChar w:fldCharType="separate"/>
        </w:r>
        <w:r w:rsidR="002B1956">
          <w:rPr>
            <w:sz w:val="18"/>
            <w:szCs w:val="18"/>
          </w:rPr>
          <w:t>16</w:t>
        </w:r>
        <w:r w:rsidR="002B1956">
          <w:rPr>
            <w:sz w:val="18"/>
            <w:szCs w:val="18"/>
          </w:rPr>
          <w:fldChar w:fldCharType="end"/>
        </w:r>
      </w:hyperlink>
    </w:p>
    <w:p w:rsidR="00631FAF" w:rsidRDefault="002B6358">
      <w:pPr>
        <w:pStyle w:val="25"/>
        <w:tabs>
          <w:tab w:val="left" w:pos="840"/>
          <w:tab w:val="right" w:leader="dot" w:pos="9095"/>
        </w:tabs>
        <w:rPr>
          <w:rFonts w:asciiTheme="minorHAnsi" w:eastAsiaTheme="minorEastAsia" w:hAnsiTheme="minorHAnsi" w:cstheme="minorBidi"/>
          <w:smallCaps w:val="0"/>
          <w:sz w:val="18"/>
          <w:szCs w:val="18"/>
        </w:rPr>
      </w:pPr>
      <w:hyperlink w:anchor="_Toc124780704" w:history="1">
        <w:r w:rsidR="002B1956">
          <w:rPr>
            <w:rStyle w:val="afff"/>
            <w:rFonts w:ascii="Arial" w:eastAsia="黑体" w:hAnsi="Arial"/>
            <w:b/>
            <w:bCs/>
            <w:sz w:val="18"/>
            <w:szCs w:val="18"/>
            <w:lang w:val="zh-CN"/>
          </w:rPr>
          <w:t>(3)</w:t>
        </w:r>
        <w:r w:rsidR="002B1956">
          <w:rPr>
            <w:rFonts w:asciiTheme="minorHAnsi" w:eastAsiaTheme="minorEastAsia" w:hAnsiTheme="minorHAnsi" w:cstheme="minorBidi"/>
            <w:smallCaps w:val="0"/>
            <w:sz w:val="18"/>
            <w:szCs w:val="18"/>
          </w:rPr>
          <w:tab/>
        </w:r>
        <w:r w:rsidR="002B1956">
          <w:rPr>
            <w:rStyle w:val="afff"/>
            <w:rFonts w:ascii="Arial" w:eastAsia="黑体" w:hAnsi="Arial"/>
            <w:b/>
            <w:bCs/>
            <w:sz w:val="18"/>
            <w:szCs w:val="18"/>
            <w:lang w:val="zh-CN"/>
          </w:rPr>
          <w:t>实质性条款响应情况表</w:t>
        </w:r>
        <w:r w:rsidR="002B1956">
          <w:rPr>
            <w:sz w:val="18"/>
            <w:szCs w:val="18"/>
          </w:rPr>
          <w:tab/>
        </w:r>
        <w:r w:rsidR="002B1956">
          <w:rPr>
            <w:sz w:val="18"/>
            <w:szCs w:val="18"/>
          </w:rPr>
          <w:fldChar w:fldCharType="begin"/>
        </w:r>
        <w:r w:rsidR="002B1956">
          <w:rPr>
            <w:sz w:val="18"/>
            <w:szCs w:val="18"/>
          </w:rPr>
          <w:instrText xml:space="preserve"> PAGEREF _Toc124780704 \h </w:instrText>
        </w:r>
        <w:r w:rsidR="002B1956">
          <w:rPr>
            <w:sz w:val="18"/>
            <w:szCs w:val="18"/>
          </w:rPr>
        </w:r>
        <w:r w:rsidR="002B1956">
          <w:rPr>
            <w:sz w:val="18"/>
            <w:szCs w:val="18"/>
          </w:rPr>
          <w:fldChar w:fldCharType="separate"/>
        </w:r>
        <w:r w:rsidR="002B1956">
          <w:rPr>
            <w:sz w:val="18"/>
            <w:szCs w:val="18"/>
          </w:rPr>
          <w:t>17</w:t>
        </w:r>
        <w:r w:rsidR="002B1956">
          <w:rPr>
            <w:sz w:val="18"/>
            <w:szCs w:val="18"/>
          </w:rPr>
          <w:fldChar w:fldCharType="end"/>
        </w:r>
      </w:hyperlink>
    </w:p>
    <w:p w:rsidR="00631FAF" w:rsidRDefault="002B6358">
      <w:pPr>
        <w:pStyle w:val="34"/>
        <w:tabs>
          <w:tab w:val="right" w:leader="dot" w:pos="9095"/>
        </w:tabs>
        <w:rPr>
          <w:rFonts w:asciiTheme="minorHAnsi" w:eastAsiaTheme="minorEastAsia" w:hAnsiTheme="minorHAnsi" w:cstheme="minorBidi"/>
          <w:i w:val="0"/>
          <w:sz w:val="18"/>
          <w:szCs w:val="18"/>
        </w:rPr>
      </w:pPr>
      <w:hyperlink w:anchor="_Toc124780705" w:history="1">
        <w:r w:rsidR="002B1956">
          <w:rPr>
            <w:rStyle w:val="afff"/>
            <w:rFonts w:ascii="宋体" w:hAnsi="宋体"/>
            <w:bCs/>
            <w:i w:val="0"/>
            <w:sz w:val="18"/>
            <w:szCs w:val="18"/>
          </w:rPr>
          <w:t>4.若未填写该表，代表“无偏离”。</w:t>
        </w:r>
        <w:r w:rsidR="002B1956">
          <w:rPr>
            <w:i w:val="0"/>
            <w:sz w:val="18"/>
            <w:szCs w:val="18"/>
          </w:rPr>
          <w:tab/>
        </w:r>
        <w:r w:rsidR="002B1956">
          <w:rPr>
            <w:i w:val="0"/>
            <w:sz w:val="18"/>
            <w:szCs w:val="18"/>
          </w:rPr>
          <w:fldChar w:fldCharType="begin"/>
        </w:r>
        <w:r w:rsidR="002B1956">
          <w:rPr>
            <w:i w:val="0"/>
            <w:sz w:val="18"/>
            <w:szCs w:val="18"/>
          </w:rPr>
          <w:instrText xml:space="preserve"> PAGEREF _Toc124780705 \h </w:instrText>
        </w:r>
        <w:r w:rsidR="002B1956">
          <w:rPr>
            <w:i w:val="0"/>
            <w:sz w:val="18"/>
            <w:szCs w:val="18"/>
          </w:rPr>
        </w:r>
        <w:r w:rsidR="002B1956">
          <w:rPr>
            <w:i w:val="0"/>
            <w:sz w:val="18"/>
            <w:szCs w:val="18"/>
          </w:rPr>
          <w:fldChar w:fldCharType="separate"/>
        </w:r>
        <w:r w:rsidR="002B1956">
          <w:rPr>
            <w:i w:val="0"/>
            <w:sz w:val="18"/>
            <w:szCs w:val="18"/>
          </w:rPr>
          <w:t>17</w:t>
        </w:r>
        <w:r w:rsidR="002B1956">
          <w:rPr>
            <w:i w:val="0"/>
            <w:sz w:val="18"/>
            <w:szCs w:val="18"/>
          </w:rPr>
          <w:fldChar w:fldCharType="end"/>
        </w:r>
      </w:hyperlink>
    </w:p>
    <w:p w:rsidR="00631FAF" w:rsidRDefault="002B6358">
      <w:pPr>
        <w:pStyle w:val="25"/>
        <w:tabs>
          <w:tab w:val="left" w:pos="840"/>
          <w:tab w:val="right" w:leader="dot" w:pos="9095"/>
        </w:tabs>
        <w:rPr>
          <w:rFonts w:asciiTheme="minorHAnsi" w:eastAsiaTheme="minorEastAsia" w:hAnsiTheme="minorHAnsi" w:cstheme="minorBidi"/>
          <w:smallCaps w:val="0"/>
          <w:sz w:val="18"/>
          <w:szCs w:val="18"/>
        </w:rPr>
      </w:pPr>
      <w:hyperlink w:anchor="_Toc124780706" w:history="1">
        <w:r w:rsidR="002B1956">
          <w:rPr>
            <w:rStyle w:val="afff"/>
            <w:rFonts w:ascii="Arial" w:eastAsia="黑体" w:hAnsi="Arial"/>
            <w:b/>
            <w:bCs/>
            <w:sz w:val="18"/>
            <w:szCs w:val="18"/>
            <w:lang w:val="zh-CN"/>
          </w:rPr>
          <w:t>(4)</w:t>
        </w:r>
        <w:r w:rsidR="002B1956">
          <w:rPr>
            <w:rFonts w:asciiTheme="minorHAnsi" w:eastAsiaTheme="minorEastAsia" w:hAnsiTheme="minorHAnsi" w:cstheme="minorBidi"/>
            <w:smallCaps w:val="0"/>
            <w:sz w:val="18"/>
            <w:szCs w:val="18"/>
          </w:rPr>
          <w:tab/>
        </w:r>
        <w:r w:rsidR="002B1956">
          <w:rPr>
            <w:rStyle w:val="afff"/>
            <w:rFonts w:ascii="Arial" w:eastAsia="黑体" w:hAnsi="Arial"/>
            <w:b/>
            <w:bCs/>
            <w:sz w:val="18"/>
            <w:szCs w:val="18"/>
            <w:lang w:val="zh-CN"/>
          </w:rPr>
          <w:t>技术、商务偏离表</w:t>
        </w:r>
        <w:r w:rsidR="002B1956">
          <w:rPr>
            <w:sz w:val="18"/>
            <w:szCs w:val="18"/>
          </w:rPr>
          <w:tab/>
        </w:r>
        <w:r w:rsidR="002B1956">
          <w:rPr>
            <w:sz w:val="18"/>
            <w:szCs w:val="18"/>
          </w:rPr>
          <w:fldChar w:fldCharType="begin"/>
        </w:r>
        <w:r w:rsidR="002B1956">
          <w:rPr>
            <w:sz w:val="18"/>
            <w:szCs w:val="18"/>
          </w:rPr>
          <w:instrText xml:space="preserve"> PAGEREF _Toc124780706 \h </w:instrText>
        </w:r>
        <w:r w:rsidR="002B1956">
          <w:rPr>
            <w:sz w:val="18"/>
            <w:szCs w:val="18"/>
          </w:rPr>
        </w:r>
        <w:r w:rsidR="002B1956">
          <w:rPr>
            <w:sz w:val="18"/>
            <w:szCs w:val="18"/>
          </w:rPr>
          <w:fldChar w:fldCharType="separate"/>
        </w:r>
        <w:r w:rsidR="002B1956">
          <w:rPr>
            <w:sz w:val="18"/>
            <w:szCs w:val="18"/>
          </w:rPr>
          <w:t>18</w:t>
        </w:r>
        <w:r w:rsidR="002B1956">
          <w:rPr>
            <w:sz w:val="18"/>
            <w:szCs w:val="18"/>
          </w:rPr>
          <w:fldChar w:fldCharType="end"/>
        </w:r>
      </w:hyperlink>
    </w:p>
    <w:p w:rsidR="00631FAF" w:rsidRDefault="002B6358">
      <w:pPr>
        <w:pStyle w:val="34"/>
        <w:tabs>
          <w:tab w:val="right" w:leader="dot" w:pos="9095"/>
        </w:tabs>
        <w:rPr>
          <w:rFonts w:asciiTheme="minorHAnsi" w:eastAsiaTheme="minorEastAsia" w:hAnsiTheme="minorHAnsi" w:cstheme="minorBidi"/>
          <w:i w:val="0"/>
          <w:sz w:val="18"/>
          <w:szCs w:val="18"/>
        </w:rPr>
      </w:pPr>
      <w:hyperlink w:anchor="_Toc124780707" w:history="1">
        <w:r w:rsidR="002B1956">
          <w:rPr>
            <w:rStyle w:val="afff"/>
            <w:rFonts w:ascii="宋体" w:hAnsi="宋体"/>
            <w:bCs/>
            <w:i w:val="0"/>
            <w:sz w:val="18"/>
            <w:szCs w:val="18"/>
          </w:rPr>
          <w:t>若未填写该表，代表“无偏离”。</w:t>
        </w:r>
        <w:r w:rsidR="002B1956">
          <w:rPr>
            <w:i w:val="0"/>
            <w:sz w:val="18"/>
            <w:szCs w:val="18"/>
          </w:rPr>
          <w:tab/>
        </w:r>
        <w:r w:rsidR="002B1956">
          <w:rPr>
            <w:i w:val="0"/>
            <w:sz w:val="18"/>
            <w:szCs w:val="18"/>
          </w:rPr>
          <w:fldChar w:fldCharType="begin"/>
        </w:r>
        <w:r w:rsidR="002B1956">
          <w:rPr>
            <w:i w:val="0"/>
            <w:sz w:val="18"/>
            <w:szCs w:val="18"/>
          </w:rPr>
          <w:instrText xml:space="preserve"> PAGEREF _Toc124780707 \h </w:instrText>
        </w:r>
        <w:r w:rsidR="002B1956">
          <w:rPr>
            <w:i w:val="0"/>
            <w:sz w:val="18"/>
            <w:szCs w:val="18"/>
          </w:rPr>
        </w:r>
        <w:r w:rsidR="002B1956">
          <w:rPr>
            <w:i w:val="0"/>
            <w:sz w:val="18"/>
            <w:szCs w:val="18"/>
          </w:rPr>
          <w:fldChar w:fldCharType="separate"/>
        </w:r>
        <w:r w:rsidR="002B1956">
          <w:rPr>
            <w:i w:val="0"/>
            <w:sz w:val="18"/>
            <w:szCs w:val="18"/>
          </w:rPr>
          <w:t>18</w:t>
        </w:r>
        <w:r w:rsidR="002B1956">
          <w:rPr>
            <w:i w:val="0"/>
            <w:sz w:val="18"/>
            <w:szCs w:val="18"/>
          </w:rPr>
          <w:fldChar w:fldCharType="end"/>
        </w:r>
      </w:hyperlink>
    </w:p>
    <w:p w:rsidR="00631FAF" w:rsidRDefault="002B6358">
      <w:pPr>
        <w:pStyle w:val="25"/>
        <w:tabs>
          <w:tab w:val="left" w:pos="840"/>
          <w:tab w:val="right" w:leader="dot" w:pos="9095"/>
        </w:tabs>
        <w:rPr>
          <w:rFonts w:asciiTheme="minorHAnsi" w:eastAsiaTheme="minorEastAsia" w:hAnsiTheme="minorHAnsi" w:cstheme="minorBidi"/>
          <w:smallCaps w:val="0"/>
          <w:sz w:val="18"/>
          <w:szCs w:val="18"/>
        </w:rPr>
      </w:pPr>
      <w:hyperlink w:anchor="_Toc124780708" w:history="1">
        <w:r w:rsidR="002B1956">
          <w:rPr>
            <w:rStyle w:val="afff"/>
            <w:rFonts w:ascii="Arial" w:eastAsia="黑体" w:hAnsi="Arial"/>
            <w:b/>
            <w:bCs/>
            <w:sz w:val="18"/>
            <w:szCs w:val="18"/>
            <w:lang w:val="zh-CN"/>
          </w:rPr>
          <w:t>(5)</w:t>
        </w:r>
        <w:r w:rsidR="002B1956">
          <w:rPr>
            <w:rFonts w:asciiTheme="minorHAnsi" w:eastAsiaTheme="minorEastAsia" w:hAnsiTheme="minorHAnsi" w:cstheme="minorBidi"/>
            <w:smallCaps w:val="0"/>
            <w:sz w:val="18"/>
            <w:szCs w:val="18"/>
          </w:rPr>
          <w:tab/>
        </w:r>
        <w:r w:rsidR="002B1956">
          <w:rPr>
            <w:rStyle w:val="afff"/>
            <w:rFonts w:ascii="Arial" w:eastAsia="黑体" w:hAnsi="Arial"/>
            <w:b/>
            <w:bCs/>
            <w:sz w:val="18"/>
            <w:szCs w:val="18"/>
            <w:lang w:val="zh-CN"/>
          </w:rPr>
          <w:t>资格证明文件</w:t>
        </w:r>
        <w:r w:rsidR="002B1956">
          <w:rPr>
            <w:sz w:val="18"/>
            <w:szCs w:val="18"/>
          </w:rPr>
          <w:tab/>
        </w:r>
        <w:r w:rsidR="002B1956">
          <w:rPr>
            <w:sz w:val="18"/>
            <w:szCs w:val="18"/>
          </w:rPr>
          <w:fldChar w:fldCharType="begin"/>
        </w:r>
        <w:r w:rsidR="002B1956">
          <w:rPr>
            <w:sz w:val="18"/>
            <w:szCs w:val="18"/>
          </w:rPr>
          <w:instrText xml:space="preserve"> PAGEREF _Toc124780708 \h </w:instrText>
        </w:r>
        <w:r w:rsidR="002B1956">
          <w:rPr>
            <w:sz w:val="18"/>
            <w:szCs w:val="18"/>
          </w:rPr>
        </w:r>
        <w:r w:rsidR="002B1956">
          <w:rPr>
            <w:sz w:val="18"/>
            <w:szCs w:val="18"/>
          </w:rPr>
          <w:fldChar w:fldCharType="separate"/>
        </w:r>
        <w:r w:rsidR="002B1956">
          <w:rPr>
            <w:sz w:val="18"/>
            <w:szCs w:val="18"/>
          </w:rPr>
          <w:t>19</w:t>
        </w:r>
        <w:r w:rsidR="002B1956">
          <w:rPr>
            <w:sz w:val="18"/>
            <w:szCs w:val="18"/>
          </w:rPr>
          <w:fldChar w:fldCharType="end"/>
        </w:r>
      </w:hyperlink>
    </w:p>
    <w:p w:rsidR="00631FAF" w:rsidRDefault="002B6358">
      <w:pPr>
        <w:pStyle w:val="34"/>
        <w:tabs>
          <w:tab w:val="right" w:leader="dot" w:pos="9095"/>
        </w:tabs>
        <w:rPr>
          <w:rFonts w:asciiTheme="minorHAnsi" w:eastAsiaTheme="minorEastAsia" w:hAnsiTheme="minorHAnsi" w:cstheme="minorBidi"/>
          <w:i w:val="0"/>
          <w:sz w:val="18"/>
          <w:szCs w:val="18"/>
        </w:rPr>
      </w:pPr>
      <w:hyperlink w:anchor="_Toc124780709" w:history="1">
        <w:r w:rsidR="002B1956">
          <w:rPr>
            <w:rStyle w:val="afff"/>
            <w:b/>
            <w:bCs/>
            <w:i w:val="0"/>
            <w:sz w:val="18"/>
            <w:szCs w:val="18"/>
          </w:rPr>
          <w:t>5-1</w:t>
        </w:r>
        <w:r w:rsidR="002B1956">
          <w:rPr>
            <w:rStyle w:val="afff"/>
            <w:b/>
            <w:bCs/>
            <w:i w:val="0"/>
            <w:sz w:val="18"/>
            <w:szCs w:val="18"/>
          </w:rPr>
          <w:t>关于资格的声明函</w:t>
        </w:r>
        <w:r w:rsidR="002B1956">
          <w:rPr>
            <w:i w:val="0"/>
            <w:sz w:val="18"/>
            <w:szCs w:val="18"/>
          </w:rPr>
          <w:tab/>
        </w:r>
        <w:r w:rsidR="002B1956">
          <w:rPr>
            <w:i w:val="0"/>
            <w:sz w:val="18"/>
            <w:szCs w:val="18"/>
          </w:rPr>
          <w:fldChar w:fldCharType="begin"/>
        </w:r>
        <w:r w:rsidR="002B1956">
          <w:rPr>
            <w:i w:val="0"/>
            <w:sz w:val="18"/>
            <w:szCs w:val="18"/>
          </w:rPr>
          <w:instrText xml:space="preserve"> PAGEREF _Toc124780709 \h </w:instrText>
        </w:r>
        <w:r w:rsidR="002B1956">
          <w:rPr>
            <w:i w:val="0"/>
            <w:sz w:val="18"/>
            <w:szCs w:val="18"/>
          </w:rPr>
        </w:r>
        <w:r w:rsidR="002B1956">
          <w:rPr>
            <w:i w:val="0"/>
            <w:sz w:val="18"/>
            <w:szCs w:val="18"/>
          </w:rPr>
          <w:fldChar w:fldCharType="separate"/>
        </w:r>
        <w:r w:rsidR="002B1956">
          <w:rPr>
            <w:i w:val="0"/>
            <w:sz w:val="18"/>
            <w:szCs w:val="18"/>
          </w:rPr>
          <w:t>20</w:t>
        </w:r>
        <w:r w:rsidR="002B1956">
          <w:rPr>
            <w:i w:val="0"/>
            <w:sz w:val="18"/>
            <w:szCs w:val="18"/>
          </w:rPr>
          <w:fldChar w:fldCharType="end"/>
        </w:r>
      </w:hyperlink>
    </w:p>
    <w:p w:rsidR="00631FAF" w:rsidRDefault="002B6358">
      <w:pPr>
        <w:pStyle w:val="34"/>
        <w:tabs>
          <w:tab w:val="right" w:leader="dot" w:pos="9095"/>
        </w:tabs>
        <w:rPr>
          <w:rFonts w:asciiTheme="minorHAnsi" w:eastAsiaTheme="minorEastAsia" w:hAnsiTheme="minorHAnsi" w:cstheme="minorBidi"/>
          <w:i w:val="0"/>
          <w:sz w:val="18"/>
          <w:szCs w:val="18"/>
        </w:rPr>
      </w:pPr>
      <w:hyperlink w:anchor="_Toc124780710" w:history="1">
        <w:r w:rsidR="002B1956">
          <w:rPr>
            <w:rStyle w:val="afff"/>
            <w:b/>
            <w:bCs/>
            <w:i w:val="0"/>
            <w:sz w:val="18"/>
            <w:szCs w:val="18"/>
          </w:rPr>
          <w:t>5-2</w:t>
        </w:r>
        <w:r w:rsidR="002B1956">
          <w:rPr>
            <w:rStyle w:val="afff"/>
            <w:b/>
            <w:bCs/>
            <w:i w:val="0"/>
            <w:sz w:val="18"/>
            <w:szCs w:val="18"/>
          </w:rPr>
          <w:t>法定代表人证明书及法人授权委托证明书</w:t>
        </w:r>
        <w:r w:rsidR="002B1956">
          <w:rPr>
            <w:i w:val="0"/>
            <w:sz w:val="18"/>
            <w:szCs w:val="18"/>
          </w:rPr>
          <w:tab/>
        </w:r>
        <w:r w:rsidR="002B1956">
          <w:rPr>
            <w:i w:val="0"/>
            <w:sz w:val="18"/>
            <w:szCs w:val="18"/>
          </w:rPr>
          <w:fldChar w:fldCharType="begin"/>
        </w:r>
        <w:r w:rsidR="002B1956">
          <w:rPr>
            <w:i w:val="0"/>
            <w:sz w:val="18"/>
            <w:szCs w:val="18"/>
          </w:rPr>
          <w:instrText xml:space="preserve"> PAGEREF _Toc124780710 \h </w:instrText>
        </w:r>
        <w:r w:rsidR="002B1956">
          <w:rPr>
            <w:i w:val="0"/>
            <w:sz w:val="18"/>
            <w:szCs w:val="18"/>
          </w:rPr>
        </w:r>
        <w:r w:rsidR="002B1956">
          <w:rPr>
            <w:i w:val="0"/>
            <w:sz w:val="18"/>
            <w:szCs w:val="18"/>
          </w:rPr>
          <w:fldChar w:fldCharType="separate"/>
        </w:r>
        <w:r w:rsidR="002B1956">
          <w:rPr>
            <w:i w:val="0"/>
            <w:sz w:val="18"/>
            <w:szCs w:val="18"/>
          </w:rPr>
          <w:t>21</w:t>
        </w:r>
        <w:r w:rsidR="002B1956">
          <w:rPr>
            <w:i w:val="0"/>
            <w:sz w:val="18"/>
            <w:szCs w:val="18"/>
          </w:rPr>
          <w:fldChar w:fldCharType="end"/>
        </w:r>
      </w:hyperlink>
    </w:p>
    <w:p w:rsidR="00631FAF" w:rsidRDefault="002B6358">
      <w:pPr>
        <w:pStyle w:val="34"/>
        <w:tabs>
          <w:tab w:val="right" w:leader="dot" w:pos="9095"/>
        </w:tabs>
        <w:rPr>
          <w:rFonts w:asciiTheme="minorHAnsi" w:eastAsiaTheme="minorEastAsia" w:hAnsiTheme="minorHAnsi" w:cstheme="minorBidi"/>
          <w:i w:val="0"/>
          <w:sz w:val="18"/>
          <w:szCs w:val="18"/>
        </w:rPr>
      </w:pPr>
      <w:hyperlink w:anchor="_Toc124780711" w:history="1">
        <w:r w:rsidR="002B1956">
          <w:rPr>
            <w:rStyle w:val="afff"/>
            <w:b/>
            <w:bCs/>
            <w:i w:val="0"/>
            <w:sz w:val="18"/>
            <w:szCs w:val="18"/>
          </w:rPr>
          <w:t>5-3</w:t>
        </w:r>
        <w:r w:rsidR="002B1956">
          <w:rPr>
            <w:rStyle w:val="afff"/>
            <w:b/>
            <w:bCs/>
            <w:i w:val="0"/>
            <w:sz w:val="18"/>
            <w:szCs w:val="18"/>
          </w:rPr>
          <w:t>法人或其他组织证明文件</w:t>
        </w:r>
        <w:r w:rsidR="002B1956">
          <w:rPr>
            <w:i w:val="0"/>
            <w:sz w:val="18"/>
            <w:szCs w:val="18"/>
          </w:rPr>
          <w:tab/>
        </w:r>
        <w:r w:rsidR="002B1956">
          <w:rPr>
            <w:i w:val="0"/>
            <w:sz w:val="18"/>
            <w:szCs w:val="18"/>
          </w:rPr>
          <w:fldChar w:fldCharType="begin"/>
        </w:r>
        <w:r w:rsidR="002B1956">
          <w:rPr>
            <w:i w:val="0"/>
            <w:sz w:val="18"/>
            <w:szCs w:val="18"/>
          </w:rPr>
          <w:instrText xml:space="preserve"> PAGEREF _Toc124780711 \h </w:instrText>
        </w:r>
        <w:r w:rsidR="002B1956">
          <w:rPr>
            <w:i w:val="0"/>
            <w:sz w:val="18"/>
            <w:szCs w:val="18"/>
          </w:rPr>
        </w:r>
        <w:r w:rsidR="002B1956">
          <w:rPr>
            <w:i w:val="0"/>
            <w:sz w:val="18"/>
            <w:szCs w:val="18"/>
          </w:rPr>
          <w:fldChar w:fldCharType="separate"/>
        </w:r>
        <w:r w:rsidR="002B1956">
          <w:rPr>
            <w:i w:val="0"/>
            <w:sz w:val="18"/>
            <w:szCs w:val="18"/>
          </w:rPr>
          <w:t>23</w:t>
        </w:r>
        <w:r w:rsidR="002B1956">
          <w:rPr>
            <w:i w:val="0"/>
            <w:sz w:val="18"/>
            <w:szCs w:val="18"/>
          </w:rPr>
          <w:fldChar w:fldCharType="end"/>
        </w:r>
      </w:hyperlink>
    </w:p>
    <w:p w:rsidR="00631FAF" w:rsidRDefault="002B6358">
      <w:pPr>
        <w:pStyle w:val="34"/>
        <w:tabs>
          <w:tab w:val="right" w:leader="dot" w:pos="9095"/>
        </w:tabs>
        <w:rPr>
          <w:rFonts w:asciiTheme="minorHAnsi" w:eastAsiaTheme="minorEastAsia" w:hAnsiTheme="minorHAnsi" w:cstheme="minorBidi"/>
          <w:i w:val="0"/>
          <w:sz w:val="18"/>
          <w:szCs w:val="18"/>
        </w:rPr>
      </w:pPr>
      <w:hyperlink w:anchor="_Toc124780712" w:history="1">
        <w:r w:rsidR="002B1956">
          <w:rPr>
            <w:rStyle w:val="afff"/>
            <w:b/>
            <w:bCs/>
            <w:i w:val="0"/>
            <w:sz w:val="18"/>
            <w:szCs w:val="18"/>
          </w:rPr>
          <w:t>5-4</w:t>
        </w:r>
        <w:r w:rsidR="002B1956">
          <w:rPr>
            <w:rStyle w:val="afff"/>
            <w:b/>
            <w:bCs/>
            <w:i w:val="0"/>
            <w:sz w:val="18"/>
            <w:szCs w:val="18"/>
          </w:rPr>
          <w:t>非联合体投标的声明</w:t>
        </w:r>
        <w:r w:rsidR="002B1956">
          <w:rPr>
            <w:i w:val="0"/>
            <w:sz w:val="18"/>
            <w:szCs w:val="18"/>
          </w:rPr>
          <w:tab/>
        </w:r>
        <w:r w:rsidR="002B1956">
          <w:rPr>
            <w:i w:val="0"/>
            <w:sz w:val="18"/>
            <w:szCs w:val="18"/>
          </w:rPr>
          <w:fldChar w:fldCharType="begin"/>
        </w:r>
        <w:r w:rsidR="002B1956">
          <w:rPr>
            <w:i w:val="0"/>
            <w:sz w:val="18"/>
            <w:szCs w:val="18"/>
          </w:rPr>
          <w:instrText xml:space="preserve"> PAGEREF _Toc124780712 \h </w:instrText>
        </w:r>
        <w:r w:rsidR="002B1956">
          <w:rPr>
            <w:i w:val="0"/>
            <w:sz w:val="18"/>
            <w:szCs w:val="18"/>
          </w:rPr>
        </w:r>
        <w:r w:rsidR="002B1956">
          <w:rPr>
            <w:i w:val="0"/>
            <w:sz w:val="18"/>
            <w:szCs w:val="18"/>
          </w:rPr>
          <w:fldChar w:fldCharType="separate"/>
        </w:r>
        <w:r w:rsidR="002B1956">
          <w:rPr>
            <w:i w:val="0"/>
            <w:sz w:val="18"/>
            <w:szCs w:val="18"/>
          </w:rPr>
          <w:t>24</w:t>
        </w:r>
        <w:r w:rsidR="002B1956">
          <w:rPr>
            <w:i w:val="0"/>
            <w:sz w:val="18"/>
            <w:szCs w:val="18"/>
          </w:rPr>
          <w:fldChar w:fldCharType="end"/>
        </w:r>
      </w:hyperlink>
    </w:p>
    <w:p w:rsidR="00631FAF" w:rsidRDefault="002B6358">
      <w:pPr>
        <w:pStyle w:val="34"/>
        <w:tabs>
          <w:tab w:val="right" w:leader="dot" w:pos="9095"/>
        </w:tabs>
        <w:rPr>
          <w:rFonts w:asciiTheme="minorHAnsi" w:eastAsiaTheme="minorEastAsia" w:hAnsiTheme="minorHAnsi" w:cstheme="minorBidi"/>
          <w:i w:val="0"/>
          <w:sz w:val="18"/>
          <w:szCs w:val="18"/>
        </w:rPr>
      </w:pPr>
      <w:hyperlink w:anchor="_Toc124780713" w:history="1">
        <w:r w:rsidR="002B1956">
          <w:rPr>
            <w:rStyle w:val="afff"/>
            <w:b/>
            <w:bCs/>
            <w:i w:val="0"/>
            <w:sz w:val="18"/>
            <w:szCs w:val="18"/>
          </w:rPr>
          <w:t>5-5</w:t>
        </w:r>
        <w:r w:rsidR="002B1956">
          <w:rPr>
            <w:rStyle w:val="afff"/>
            <w:b/>
            <w:bCs/>
            <w:i w:val="0"/>
            <w:sz w:val="18"/>
            <w:szCs w:val="18"/>
          </w:rPr>
          <w:t>《投标及履约承诺函》</w:t>
        </w:r>
        <w:r w:rsidR="002B1956">
          <w:rPr>
            <w:i w:val="0"/>
            <w:sz w:val="18"/>
            <w:szCs w:val="18"/>
          </w:rPr>
          <w:tab/>
        </w:r>
        <w:r w:rsidR="002B1956">
          <w:rPr>
            <w:i w:val="0"/>
            <w:sz w:val="18"/>
            <w:szCs w:val="18"/>
          </w:rPr>
          <w:fldChar w:fldCharType="begin"/>
        </w:r>
        <w:r w:rsidR="002B1956">
          <w:rPr>
            <w:i w:val="0"/>
            <w:sz w:val="18"/>
            <w:szCs w:val="18"/>
          </w:rPr>
          <w:instrText xml:space="preserve"> PAGEREF _Toc124780713 \h </w:instrText>
        </w:r>
        <w:r w:rsidR="002B1956">
          <w:rPr>
            <w:i w:val="0"/>
            <w:sz w:val="18"/>
            <w:szCs w:val="18"/>
          </w:rPr>
        </w:r>
        <w:r w:rsidR="002B1956">
          <w:rPr>
            <w:i w:val="0"/>
            <w:sz w:val="18"/>
            <w:szCs w:val="18"/>
          </w:rPr>
          <w:fldChar w:fldCharType="separate"/>
        </w:r>
        <w:r w:rsidR="002B1956">
          <w:rPr>
            <w:i w:val="0"/>
            <w:sz w:val="18"/>
            <w:szCs w:val="18"/>
          </w:rPr>
          <w:t>25</w:t>
        </w:r>
        <w:r w:rsidR="002B1956">
          <w:rPr>
            <w:i w:val="0"/>
            <w:sz w:val="18"/>
            <w:szCs w:val="18"/>
          </w:rPr>
          <w:fldChar w:fldCharType="end"/>
        </w:r>
      </w:hyperlink>
    </w:p>
    <w:p w:rsidR="00631FAF" w:rsidRDefault="002B6358">
      <w:pPr>
        <w:pStyle w:val="34"/>
        <w:tabs>
          <w:tab w:val="right" w:leader="dot" w:pos="9095"/>
        </w:tabs>
        <w:rPr>
          <w:rFonts w:asciiTheme="minorHAnsi" w:eastAsiaTheme="minorEastAsia" w:hAnsiTheme="minorHAnsi" w:cstheme="minorBidi"/>
          <w:i w:val="0"/>
          <w:sz w:val="18"/>
          <w:szCs w:val="18"/>
        </w:rPr>
      </w:pPr>
      <w:hyperlink w:anchor="_Toc124780714" w:history="1">
        <w:r w:rsidR="002B1956">
          <w:rPr>
            <w:rStyle w:val="afff"/>
            <w:b/>
            <w:bCs/>
            <w:i w:val="0"/>
            <w:sz w:val="18"/>
            <w:szCs w:val="18"/>
          </w:rPr>
          <w:t>5-6</w:t>
        </w:r>
        <w:r w:rsidR="002B1956">
          <w:rPr>
            <w:rStyle w:val="afff"/>
            <w:b/>
            <w:bCs/>
            <w:i w:val="0"/>
            <w:sz w:val="18"/>
            <w:szCs w:val="18"/>
          </w:rPr>
          <w:t>投标单位简介</w:t>
        </w:r>
        <w:r w:rsidR="002B1956">
          <w:rPr>
            <w:i w:val="0"/>
            <w:sz w:val="18"/>
            <w:szCs w:val="18"/>
          </w:rPr>
          <w:tab/>
        </w:r>
        <w:r w:rsidR="002B1956">
          <w:rPr>
            <w:i w:val="0"/>
            <w:sz w:val="18"/>
            <w:szCs w:val="18"/>
          </w:rPr>
          <w:fldChar w:fldCharType="begin"/>
        </w:r>
        <w:r w:rsidR="002B1956">
          <w:rPr>
            <w:i w:val="0"/>
            <w:sz w:val="18"/>
            <w:szCs w:val="18"/>
          </w:rPr>
          <w:instrText xml:space="preserve"> PAGEREF _Toc124780714 \h </w:instrText>
        </w:r>
        <w:r w:rsidR="002B1956">
          <w:rPr>
            <w:i w:val="0"/>
            <w:sz w:val="18"/>
            <w:szCs w:val="18"/>
          </w:rPr>
        </w:r>
        <w:r w:rsidR="002B1956">
          <w:rPr>
            <w:i w:val="0"/>
            <w:sz w:val="18"/>
            <w:szCs w:val="18"/>
          </w:rPr>
          <w:fldChar w:fldCharType="separate"/>
        </w:r>
        <w:r w:rsidR="002B1956">
          <w:rPr>
            <w:i w:val="0"/>
            <w:sz w:val="18"/>
            <w:szCs w:val="18"/>
          </w:rPr>
          <w:t>26</w:t>
        </w:r>
        <w:r w:rsidR="002B1956">
          <w:rPr>
            <w:i w:val="0"/>
            <w:sz w:val="18"/>
            <w:szCs w:val="18"/>
          </w:rPr>
          <w:fldChar w:fldCharType="end"/>
        </w:r>
      </w:hyperlink>
    </w:p>
    <w:p w:rsidR="00631FAF" w:rsidRDefault="002B6358">
      <w:pPr>
        <w:pStyle w:val="25"/>
        <w:tabs>
          <w:tab w:val="left" w:pos="840"/>
          <w:tab w:val="right" w:leader="dot" w:pos="9095"/>
        </w:tabs>
        <w:rPr>
          <w:rFonts w:asciiTheme="minorHAnsi" w:eastAsiaTheme="minorEastAsia" w:hAnsiTheme="minorHAnsi" w:cstheme="minorBidi"/>
          <w:smallCaps w:val="0"/>
          <w:sz w:val="18"/>
          <w:szCs w:val="18"/>
        </w:rPr>
      </w:pPr>
      <w:hyperlink w:anchor="_Toc124780715" w:history="1">
        <w:r w:rsidR="002B1956">
          <w:rPr>
            <w:rStyle w:val="afff"/>
            <w:rFonts w:ascii="宋体" w:hAnsi="宋体"/>
            <w:b/>
            <w:sz w:val="18"/>
            <w:szCs w:val="18"/>
          </w:rPr>
          <w:t>(6)</w:t>
        </w:r>
        <w:r w:rsidR="002B1956">
          <w:rPr>
            <w:rFonts w:asciiTheme="minorHAnsi" w:eastAsiaTheme="minorEastAsia" w:hAnsiTheme="minorHAnsi" w:cstheme="minorBidi"/>
            <w:smallCaps w:val="0"/>
            <w:sz w:val="18"/>
            <w:szCs w:val="18"/>
          </w:rPr>
          <w:tab/>
        </w:r>
        <w:r w:rsidR="002B1956">
          <w:rPr>
            <w:rStyle w:val="afff"/>
            <w:rFonts w:ascii="宋体" w:hAnsi="宋体"/>
            <w:b/>
            <w:bCs/>
            <w:sz w:val="18"/>
            <w:szCs w:val="18"/>
            <w:lang w:val="zh-CN"/>
          </w:rPr>
          <w:t>招标文件要求的其它内容或投标人认为需要补充的内容</w:t>
        </w:r>
        <w:r w:rsidR="002B1956">
          <w:rPr>
            <w:sz w:val="18"/>
            <w:szCs w:val="18"/>
          </w:rPr>
          <w:tab/>
        </w:r>
        <w:r w:rsidR="002B1956">
          <w:rPr>
            <w:sz w:val="18"/>
            <w:szCs w:val="18"/>
          </w:rPr>
          <w:fldChar w:fldCharType="begin"/>
        </w:r>
        <w:r w:rsidR="002B1956">
          <w:rPr>
            <w:sz w:val="18"/>
            <w:szCs w:val="18"/>
          </w:rPr>
          <w:instrText xml:space="preserve"> PAGEREF _Toc124780715 \h </w:instrText>
        </w:r>
        <w:r w:rsidR="002B1956">
          <w:rPr>
            <w:sz w:val="18"/>
            <w:szCs w:val="18"/>
          </w:rPr>
        </w:r>
        <w:r w:rsidR="002B1956">
          <w:rPr>
            <w:sz w:val="18"/>
            <w:szCs w:val="18"/>
          </w:rPr>
          <w:fldChar w:fldCharType="separate"/>
        </w:r>
        <w:r w:rsidR="002B1956">
          <w:rPr>
            <w:sz w:val="18"/>
            <w:szCs w:val="18"/>
          </w:rPr>
          <w:t>27</w:t>
        </w:r>
        <w:r w:rsidR="002B1956">
          <w:rPr>
            <w:sz w:val="18"/>
            <w:szCs w:val="18"/>
          </w:rPr>
          <w:fldChar w:fldCharType="end"/>
        </w:r>
      </w:hyperlink>
    </w:p>
    <w:p w:rsidR="00631FAF" w:rsidRDefault="002B6358">
      <w:pPr>
        <w:pStyle w:val="25"/>
        <w:tabs>
          <w:tab w:val="right" w:leader="dot" w:pos="9095"/>
        </w:tabs>
        <w:rPr>
          <w:rFonts w:asciiTheme="minorHAnsi" w:eastAsiaTheme="minorEastAsia" w:hAnsiTheme="minorHAnsi" w:cstheme="minorBidi"/>
          <w:smallCaps w:val="0"/>
          <w:sz w:val="18"/>
          <w:szCs w:val="18"/>
        </w:rPr>
      </w:pPr>
      <w:hyperlink w:anchor="_Toc124780716" w:history="1">
        <w:r w:rsidR="002B1956">
          <w:rPr>
            <w:rStyle w:val="afff"/>
            <w:rFonts w:ascii="宋体" w:hAnsi="宋体"/>
            <w:bCs/>
            <w:sz w:val="18"/>
            <w:szCs w:val="18"/>
            <w:lang w:val="zh-CN"/>
          </w:rPr>
          <w:t>6.1商务要求（格式自拟）</w:t>
        </w:r>
        <w:r w:rsidR="002B1956">
          <w:rPr>
            <w:sz w:val="18"/>
            <w:szCs w:val="18"/>
          </w:rPr>
          <w:tab/>
        </w:r>
        <w:r w:rsidR="002B1956">
          <w:rPr>
            <w:sz w:val="18"/>
            <w:szCs w:val="18"/>
          </w:rPr>
          <w:fldChar w:fldCharType="begin"/>
        </w:r>
        <w:r w:rsidR="002B1956">
          <w:rPr>
            <w:sz w:val="18"/>
            <w:szCs w:val="18"/>
          </w:rPr>
          <w:instrText xml:space="preserve"> PAGEREF _Toc124780716 \h </w:instrText>
        </w:r>
        <w:r w:rsidR="002B1956">
          <w:rPr>
            <w:sz w:val="18"/>
            <w:szCs w:val="18"/>
          </w:rPr>
        </w:r>
        <w:r w:rsidR="002B1956">
          <w:rPr>
            <w:sz w:val="18"/>
            <w:szCs w:val="18"/>
          </w:rPr>
          <w:fldChar w:fldCharType="separate"/>
        </w:r>
        <w:r w:rsidR="002B1956">
          <w:rPr>
            <w:sz w:val="18"/>
            <w:szCs w:val="18"/>
          </w:rPr>
          <w:t>27</w:t>
        </w:r>
        <w:r w:rsidR="002B1956">
          <w:rPr>
            <w:sz w:val="18"/>
            <w:szCs w:val="18"/>
          </w:rPr>
          <w:fldChar w:fldCharType="end"/>
        </w:r>
      </w:hyperlink>
    </w:p>
    <w:p w:rsidR="00631FAF" w:rsidRDefault="002B6358">
      <w:pPr>
        <w:pStyle w:val="25"/>
        <w:tabs>
          <w:tab w:val="right" w:leader="dot" w:pos="9095"/>
        </w:tabs>
        <w:rPr>
          <w:rFonts w:asciiTheme="minorHAnsi" w:eastAsiaTheme="minorEastAsia" w:hAnsiTheme="minorHAnsi" w:cstheme="minorBidi"/>
          <w:smallCaps w:val="0"/>
          <w:sz w:val="18"/>
          <w:szCs w:val="18"/>
        </w:rPr>
      </w:pPr>
      <w:hyperlink w:anchor="_Toc124780717" w:history="1">
        <w:r w:rsidR="002B1956">
          <w:rPr>
            <w:rStyle w:val="afff"/>
            <w:rFonts w:ascii="宋体" w:hAnsi="宋体"/>
            <w:bCs/>
            <w:sz w:val="18"/>
            <w:szCs w:val="18"/>
            <w:lang w:val="zh-CN"/>
          </w:rPr>
          <w:t>6.2技术要求（格式自拟）</w:t>
        </w:r>
        <w:r w:rsidR="002B1956">
          <w:rPr>
            <w:sz w:val="18"/>
            <w:szCs w:val="18"/>
          </w:rPr>
          <w:tab/>
        </w:r>
        <w:r w:rsidR="002B1956">
          <w:rPr>
            <w:sz w:val="18"/>
            <w:szCs w:val="18"/>
          </w:rPr>
          <w:fldChar w:fldCharType="begin"/>
        </w:r>
        <w:r w:rsidR="002B1956">
          <w:rPr>
            <w:sz w:val="18"/>
            <w:szCs w:val="18"/>
          </w:rPr>
          <w:instrText xml:space="preserve"> PAGEREF _Toc124780717 \h </w:instrText>
        </w:r>
        <w:r w:rsidR="002B1956">
          <w:rPr>
            <w:sz w:val="18"/>
            <w:szCs w:val="18"/>
          </w:rPr>
        </w:r>
        <w:r w:rsidR="002B1956">
          <w:rPr>
            <w:sz w:val="18"/>
            <w:szCs w:val="18"/>
          </w:rPr>
          <w:fldChar w:fldCharType="separate"/>
        </w:r>
        <w:r w:rsidR="002B1956">
          <w:rPr>
            <w:sz w:val="18"/>
            <w:szCs w:val="18"/>
          </w:rPr>
          <w:t>27</w:t>
        </w:r>
        <w:r w:rsidR="002B1956">
          <w:rPr>
            <w:sz w:val="18"/>
            <w:szCs w:val="18"/>
          </w:rPr>
          <w:fldChar w:fldCharType="end"/>
        </w:r>
      </w:hyperlink>
    </w:p>
    <w:p w:rsidR="00631FAF" w:rsidRDefault="002B6358">
      <w:pPr>
        <w:pStyle w:val="25"/>
        <w:tabs>
          <w:tab w:val="right" w:leader="dot" w:pos="9095"/>
        </w:tabs>
        <w:rPr>
          <w:rFonts w:asciiTheme="minorHAnsi" w:eastAsiaTheme="minorEastAsia" w:hAnsiTheme="minorHAnsi" w:cstheme="minorBidi"/>
          <w:smallCaps w:val="0"/>
          <w:sz w:val="18"/>
          <w:szCs w:val="18"/>
        </w:rPr>
      </w:pPr>
      <w:hyperlink w:anchor="_Toc124780718" w:history="1">
        <w:r w:rsidR="002B1956">
          <w:rPr>
            <w:rStyle w:val="afff"/>
            <w:rFonts w:ascii="宋体" w:hAnsi="宋体"/>
            <w:bCs/>
            <w:sz w:val="18"/>
            <w:szCs w:val="18"/>
            <w:lang w:val="zh-CN"/>
          </w:rPr>
          <w:t>6.3投标人认为需要补充的内容</w:t>
        </w:r>
        <w:r w:rsidR="002B1956">
          <w:rPr>
            <w:sz w:val="18"/>
            <w:szCs w:val="18"/>
          </w:rPr>
          <w:tab/>
        </w:r>
        <w:r w:rsidR="002B1956">
          <w:rPr>
            <w:sz w:val="18"/>
            <w:szCs w:val="18"/>
          </w:rPr>
          <w:fldChar w:fldCharType="begin"/>
        </w:r>
        <w:r w:rsidR="002B1956">
          <w:rPr>
            <w:sz w:val="18"/>
            <w:szCs w:val="18"/>
          </w:rPr>
          <w:instrText xml:space="preserve"> PAGEREF _Toc124780718 \h </w:instrText>
        </w:r>
        <w:r w:rsidR="002B1956">
          <w:rPr>
            <w:sz w:val="18"/>
            <w:szCs w:val="18"/>
          </w:rPr>
        </w:r>
        <w:r w:rsidR="002B1956">
          <w:rPr>
            <w:sz w:val="18"/>
            <w:szCs w:val="18"/>
          </w:rPr>
          <w:fldChar w:fldCharType="separate"/>
        </w:r>
        <w:r w:rsidR="002B1956">
          <w:rPr>
            <w:sz w:val="18"/>
            <w:szCs w:val="18"/>
          </w:rPr>
          <w:t>27</w:t>
        </w:r>
        <w:r w:rsidR="002B1956">
          <w:rPr>
            <w:sz w:val="18"/>
            <w:szCs w:val="18"/>
          </w:rPr>
          <w:fldChar w:fldCharType="end"/>
        </w:r>
      </w:hyperlink>
    </w:p>
    <w:p w:rsidR="00631FAF" w:rsidRDefault="002B6358">
      <w:pPr>
        <w:pStyle w:val="34"/>
        <w:tabs>
          <w:tab w:val="right" w:leader="dot" w:pos="9095"/>
        </w:tabs>
        <w:rPr>
          <w:rFonts w:asciiTheme="minorHAnsi" w:eastAsiaTheme="minorEastAsia" w:hAnsiTheme="minorHAnsi" w:cstheme="minorBidi"/>
          <w:i w:val="0"/>
          <w:sz w:val="21"/>
          <w:szCs w:val="22"/>
        </w:rPr>
      </w:pPr>
      <w:hyperlink w:anchor="_Toc124780719" w:history="1">
        <w:r w:rsidR="002B1956">
          <w:tab/>
        </w:r>
        <w:r w:rsidR="002B1956">
          <w:fldChar w:fldCharType="begin"/>
        </w:r>
        <w:r w:rsidR="002B1956">
          <w:instrText xml:space="preserve"> PAGEREF _Toc124780719 \h </w:instrText>
        </w:r>
        <w:r w:rsidR="002B1956">
          <w:fldChar w:fldCharType="separate"/>
        </w:r>
        <w:r w:rsidR="002B1956">
          <w:t>28</w:t>
        </w:r>
        <w:r w:rsidR="002B1956">
          <w:fldChar w:fldCharType="end"/>
        </w:r>
      </w:hyperlink>
    </w:p>
    <w:p w:rsidR="00631FAF" w:rsidRDefault="002B1956">
      <w:pPr>
        <w:pStyle w:val="25"/>
        <w:tabs>
          <w:tab w:val="right" w:leader="dot" w:pos="9095"/>
        </w:tabs>
        <w:snapToGrid w:val="0"/>
        <w:spacing w:line="360" w:lineRule="auto"/>
        <w:ind w:left="0" w:rightChars="22" w:right="46"/>
        <w:rPr>
          <w:rStyle w:val="afff"/>
          <w:rFonts w:ascii="宋体" w:hAnsi="宋体" w:cs="仿宋"/>
          <w:sz w:val="21"/>
          <w:szCs w:val="21"/>
        </w:rPr>
      </w:pPr>
      <w:r>
        <w:rPr>
          <w:rStyle w:val="afff"/>
          <w:rFonts w:ascii="宋体" w:hAnsi="宋体" w:cs="仿宋"/>
          <w:sz w:val="21"/>
          <w:szCs w:val="21"/>
        </w:rPr>
        <w:fldChar w:fldCharType="end"/>
      </w:r>
    </w:p>
    <w:p w:rsidR="00631FAF" w:rsidRDefault="00631FAF">
      <w:pPr>
        <w:snapToGrid w:val="0"/>
        <w:spacing w:line="360" w:lineRule="auto"/>
        <w:ind w:right="980"/>
        <w:jc w:val="center"/>
        <w:rPr>
          <w:rFonts w:ascii="宋体" w:hAnsi="宋体"/>
          <w:color w:val="FF0000"/>
          <w:szCs w:val="21"/>
        </w:rPr>
      </w:pPr>
      <w:bookmarkStart w:id="9" w:name="_Toc153868248"/>
    </w:p>
    <w:p w:rsidR="00631FAF" w:rsidRDefault="002B1956">
      <w:pPr>
        <w:widowControl/>
        <w:jc w:val="left"/>
        <w:rPr>
          <w:b/>
          <w:kern w:val="44"/>
          <w:sz w:val="44"/>
          <w:szCs w:val="44"/>
          <w:lang w:val="zh-CN"/>
        </w:rPr>
      </w:pPr>
      <w:r>
        <w:rPr>
          <w:szCs w:val="44"/>
          <w:lang w:val="zh-CN"/>
        </w:rPr>
        <w:br w:type="page"/>
      </w:r>
    </w:p>
    <w:p w:rsidR="00631FAF" w:rsidRDefault="002B1956">
      <w:pPr>
        <w:pStyle w:val="10"/>
        <w:snapToGrid w:val="0"/>
        <w:spacing w:before="0" w:after="0" w:line="360" w:lineRule="auto"/>
        <w:ind w:firstLineChars="600" w:firstLine="2650"/>
        <w:jc w:val="both"/>
        <w:rPr>
          <w:szCs w:val="44"/>
          <w:lang w:val="zh-CN"/>
        </w:rPr>
      </w:pPr>
      <w:bookmarkStart w:id="10" w:name="_Toc124780677"/>
      <w:r>
        <w:rPr>
          <w:rFonts w:hint="eastAsia"/>
          <w:szCs w:val="44"/>
          <w:lang w:val="zh-CN"/>
        </w:rPr>
        <w:lastRenderedPageBreak/>
        <w:t>第一部分</w:t>
      </w:r>
      <w:r>
        <w:rPr>
          <w:rFonts w:hint="eastAsia"/>
          <w:szCs w:val="44"/>
          <w:lang w:val="zh-CN"/>
        </w:rPr>
        <w:t xml:space="preserve"> </w:t>
      </w:r>
      <w:r>
        <w:rPr>
          <w:rFonts w:hint="eastAsia"/>
          <w:szCs w:val="44"/>
          <w:lang w:val="zh-CN"/>
        </w:rPr>
        <w:t>投标人须知</w:t>
      </w:r>
      <w:bookmarkEnd w:id="9"/>
      <w:bookmarkEnd w:id="10"/>
    </w:p>
    <w:p w:rsidR="00631FAF" w:rsidRDefault="002B1956" w:rsidP="005C7866">
      <w:pPr>
        <w:adjustRightInd w:val="0"/>
        <w:snapToGrid w:val="0"/>
        <w:spacing w:line="360" w:lineRule="auto"/>
        <w:ind w:firstLineChars="196" w:firstLine="412"/>
        <w:rPr>
          <w:rFonts w:ascii="宋体" w:hAnsi="宋体"/>
        </w:rPr>
      </w:pPr>
      <w:r>
        <w:rPr>
          <w:rFonts w:ascii="宋体" w:hAnsi="宋体" w:hint="eastAsia"/>
        </w:rPr>
        <w:t>本招标文件要求中，凡标有“★”的地方均被视为重要的技术指标要求或性能要求。投标人要特别加以注意，必须对此回答并完全满足这些要求。否则将导致投标无效。</w:t>
      </w:r>
    </w:p>
    <w:p w:rsidR="00631FAF" w:rsidRDefault="002B1956">
      <w:pPr>
        <w:pStyle w:val="22"/>
        <w:adjustRightInd w:val="0"/>
        <w:snapToGrid w:val="0"/>
        <w:spacing w:before="0" w:after="0" w:line="360" w:lineRule="auto"/>
        <w:rPr>
          <w:rFonts w:ascii="宋体" w:eastAsia="宋体" w:hAnsi="宋体"/>
          <w:sz w:val="21"/>
          <w:lang w:val="zh-CN"/>
        </w:rPr>
      </w:pPr>
      <w:bookmarkStart w:id="11" w:name="_Toc124780678"/>
      <w:bookmarkStart w:id="12" w:name="_Toc153868250"/>
      <w:r>
        <w:rPr>
          <w:rFonts w:ascii="宋体" w:eastAsia="宋体" w:hAnsi="宋体" w:hint="eastAsia"/>
          <w:sz w:val="21"/>
          <w:lang w:val="zh-CN"/>
        </w:rPr>
        <w:t>一、招标文件</w:t>
      </w:r>
      <w:bookmarkEnd w:id="11"/>
      <w:bookmarkEnd w:id="12"/>
    </w:p>
    <w:p w:rsidR="00631FAF" w:rsidRDefault="002B1956">
      <w:pPr>
        <w:adjustRightInd w:val="0"/>
        <w:snapToGrid w:val="0"/>
        <w:spacing w:line="360" w:lineRule="auto"/>
        <w:ind w:firstLineChars="200" w:firstLine="420"/>
        <w:rPr>
          <w:rFonts w:ascii="宋体" w:hAnsi="宋体"/>
        </w:rPr>
      </w:pPr>
      <w:r>
        <w:rPr>
          <w:rFonts w:ascii="宋体" w:hAnsi="宋体" w:hint="eastAsia"/>
        </w:rPr>
        <w:t>1、招标文件的构成。</w:t>
      </w:r>
    </w:p>
    <w:p w:rsidR="00631FAF" w:rsidRDefault="002B1956">
      <w:pPr>
        <w:adjustRightInd w:val="0"/>
        <w:snapToGrid w:val="0"/>
        <w:spacing w:line="360" w:lineRule="auto"/>
        <w:ind w:firstLineChars="200" w:firstLine="420"/>
        <w:rPr>
          <w:rFonts w:ascii="宋体" w:hAnsi="宋体"/>
        </w:rPr>
      </w:pPr>
      <w:r>
        <w:rPr>
          <w:rFonts w:ascii="宋体" w:hAnsi="宋体" w:hint="eastAsia"/>
        </w:rPr>
        <w:t>1）</w:t>
      </w:r>
      <w:r>
        <w:rPr>
          <w:rFonts w:hint="eastAsia"/>
        </w:rPr>
        <w:t>本招标文件仅适用于本次招标公告中所叙述的项目</w:t>
      </w:r>
    </w:p>
    <w:p w:rsidR="00631FAF" w:rsidRDefault="002B1956">
      <w:pPr>
        <w:spacing w:line="360" w:lineRule="auto"/>
        <w:ind w:firstLineChars="200" w:firstLine="420"/>
        <w:rPr>
          <w:szCs w:val="21"/>
        </w:rPr>
      </w:pPr>
      <w:r>
        <w:rPr>
          <w:rFonts w:ascii="宋体" w:hAnsi="宋体" w:hint="eastAsia"/>
        </w:rPr>
        <w:t>2）、</w:t>
      </w:r>
      <w:r>
        <w:rPr>
          <w:rFonts w:hint="eastAsia"/>
          <w:szCs w:val="21"/>
        </w:rPr>
        <w:t>招标文件装订成册，内容如下</w:t>
      </w:r>
      <w:r>
        <w:rPr>
          <w:rFonts w:hint="eastAsia"/>
          <w:szCs w:val="21"/>
        </w:rPr>
        <w:t xml:space="preserve"> </w:t>
      </w:r>
    </w:p>
    <w:p w:rsidR="00631FAF" w:rsidRDefault="002B1956">
      <w:pPr>
        <w:spacing w:line="360" w:lineRule="auto"/>
        <w:ind w:firstLineChars="600" w:firstLine="1260"/>
        <w:rPr>
          <w:szCs w:val="21"/>
        </w:rPr>
      </w:pPr>
      <w:r>
        <w:rPr>
          <w:rFonts w:hint="eastAsia"/>
          <w:szCs w:val="21"/>
        </w:rPr>
        <w:t>章</w:t>
      </w:r>
      <w:r>
        <w:rPr>
          <w:rFonts w:hint="eastAsia"/>
          <w:szCs w:val="21"/>
        </w:rPr>
        <w:t xml:space="preserve">   </w:t>
      </w:r>
      <w:r>
        <w:rPr>
          <w:rFonts w:hint="eastAsia"/>
          <w:szCs w:val="21"/>
        </w:rPr>
        <w:t>次</w:t>
      </w:r>
      <w:r>
        <w:rPr>
          <w:rFonts w:hint="eastAsia"/>
          <w:szCs w:val="21"/>
        </w:rPr>
        <w:t xml:space="preserve">         </w:t>
      </w:r>
      <w:r>
        <w:rPr>
          <w:rFonts w:hint="eastAsia"/>
          <w:szCs w:val="21"/>
        </w:rPr>
        <w:t>内</w:t>
      </w:r>
      <w:r>
        <w:rPr>
          <w:rFonts w:hint="eastAsia"/>
          <w:szCs w:val="21"/>
        </w:rPr>
        <w:t xml:space="preserve">   </w:t>
      </w:r>
      <w:r>
        <w:rPr>
          <w:rFonts w:hint="eastAsia"/>
          <w:szCs w:val="21"/>
        </w:rPr>
        <w:t>容</w:t>
      </w:r>
    </w:p>
    <w:p w:rsidR="00631FAF" w:rsidRDefault="002B1956">
      <w:pPr>
        <w:tabs>
          <w:tab w:val="left" w:pos="1620"/>
          <w:tab w:val="left" w:pos="1800"/>
        </w:tabs>
        <w:spacing w:line="360" w:lineRule="auto"/>
        <w:ind w:firstLineChars="200" w:firstLine="420"/>
        <w:rPr>
          <w:szCs w:val="21"/>
        </w:rPr>
      </w:pPr>
      <w:r>
        <w:rPr>
          <w:rFonts w:hint="eastAsia"/>
          <w:szCs w:val="21"/>
        </w:rPr>
        <w:t xml:space="preserve">        </w:t>
      </w:r>
      <w:r>
        <w:rPr>
          <w:rFonts w:hint="eastAsia"/>
          <w:szCs w:val="21"/>
        </w:rPr>
        <w:t>第一章</w:t>
      </w:r>
      <w:r>
        <w:rPr>
          <w:rFonts w:hint="eastAsia"/>
          <w:szCs w:val="21"/>
        </w:rPr>
        <w:t xml:space="preserve">         </w:t>
      </w:r>
      <w:r>
        <w:rPr>
          <w:rFonts w:hint="eastAsia"/>
          <w:szCs w:val="21"/>
        </w:rPr>
        <w:t>投标人须知</w:t>
      </w:r>
    </w:p>
    <w:p w:rsidR="00631FAF" w:rsidRDefault="002B1956">
      <w:pPr>
        <w:tabs>
          <w:tab w:val="left" w:pos="1620"/>
          <w:tab w:val="left" w:pos="1800"/>
        </w:tabs>
        <w:spacing w:line="360" w:lineRule="auto"/>
        <w:ind w:firstLineChars="200" w:firstLine="420"/>
        <w:rPr>
          <w:szCs w:val="21"/>
        </w:rPr>
      </w:pPr>
      <w:r>
        <w:rPr>
          <w:rFonts w:hint="eastAsia"/>
          <w:szCs w:val="21"/>
        </w:rPr>
        <w:t xml:space="preserve">        </w:t>
      </w:r>
      <w:r>
        <w:rPr>
          <w:rFonts w:hint="eastAsia"/>
          <w:szCs w:val="21"/>
        </w:rPr>
        <w:t>第二章</w:t>
      </w:r>
      <w:r>
        <w:rPr>
          <w:rFonts w:hint="eastAsia"/>
          <w:szCs w:val="21"/>
        </w:rPr>
        <w:t xml:space="preserve">         </w:t>
      </w:r>
      <w:r>
        <w:rPr>
          <w:rFonts w:hint="eastAsia"/>
          <w:szCs w:val="21"/>
        </w:rPr>
        <w:t>项目需求</w:t>
      </w:r>
    </w:p>
    <w:p w:rsidR="00631FAF" w:rsidRDefault="002B1956">
      <w:pPr>
        <w:spacing w:line="360" w:lineRule="auto"/>
        <w:rPr>
          <w:szCs w:val="21"/>
        </w:rPr>
      </w:pPr>
      <w:r>
        <w:rPr>
          <w:rFonts w:hint="eastAsia"/>
          <w:szCs w:val="21"/>
        </w:rPr>
        <w:t xml:space="preserve">            </w:t>
      </w:r>
      <w:r>
        <w:rPr>
          <w:rFonts w:hint="eastAsia"/>
          <w:szCs w:val="21"/>
        </w:rPr>
        <w:t>第三章</w:t>
      </w:r>
      <w:r>
        <w:rPr>
          <w:rFonts w:hint="eastAsia"/>
          <w:szCs w:val="21"/>
        </w:rPr>
        <w:t xml:space="preserve">         </w:t>
      </w:r>
      <w:r>
        <w:rPr>
          <w:rFonts w:hint="eastAsia"/>
          <w:szCs w:val="21"/>
        </w:rPr>
        <w:t>评标方法</w:t>
      </w:r>
    </w:p>
    <w:p w:rsidR="00631FAF" w:rsidRDefault="002B1956">
      <w:pPr>
        <w:spacing w:line="360" w:lineRule="auto"/>
        <w:ind w:firstLineChars="600" w:firstLine="1260"/>
        <w:rPr>
          <w:szCs w:val="21"/>
        </w:rPr>
      </w:pPr>
      <w:r>
        <w:rPr>
          <w:rFonts w:hint="eastAsia"/>
          <w:szCs w:val="21"/>
        </w:rPr>
        <w:t>第四章</w:t>
      </w:r>
      <w:r>
        <w:rPr>
          <w:rFonts w:hint="eastAsia"/>
          <w:szCs w:val="21"/>
        </w:rPr>
        <w:t xml:space="preserve">         </w:t>
      </w:r>
      <w:r>
        <w:rPr>
          <w:rFonts w:hint="eastAsia"/>
          <w:szCs w:val="21"/>
        </w:rPr>
        <w:t>投标文件的内容和格式</w:t>
      </w:r>
    </w:p>
    <w:p w:rsidR="00631FAF" w:rsidRDefault="00631FAF">
      <w:pPr>
        <w:spacing w:line="360" w:lineRule="auto"/>
        <w:ind w:firstLineChars="600" w:firstLine="1260"/>
        <w:rPr>
          <w:szCs w:val="21"/>
        </w:rPr>
      </w:pPr>
    </w:p>
    <w:p w:rsidR="00631FAF" w:rsidRDefault="00631FAF">
      <w:pPr>
        <w:spacing w:line="360" w:lineRule="auto"/>
        <w:rPr>
          <w:szCs w:val="21"/>
        </w:rPr>
      </w:pPr>
    </w:p>
    <w:p w:rsidR="00631FAF" w:rsidRDefault="002B1956">
      <w:pPr>
        <w:spacing w:line="360" w:lineRule="auto"/>
        <w:ind w:firstLineChars="150" w:firstLine="315"/>
        <w:rPr>
          <w:szCs w:val="21"/>
        </w:rPr>
      </w:pPr>
      <w:r>
        <w:rPr>
          <w:rFonts w:hint="eastAsia"/>
          <w:szCs w:val="21"/>
        </w:rPr>
        <w:t>3</w:t>
      </w:r>
      <w:r>
        <w:rPr>
          <w:rFonts w:hint="eastAsia"/>
          <w:szCs w:val="21"/>
        </w:rPr>
        <w:t>）</w:t>
      </w:r>
      <w:r>
        <w:rPr>
          <w:szCs w:val="21"/>
        </w:rPr>
        <w:t xml:space="preserve">  </w:t>
      </w:r>
      <w:r>
        <w:rPr>
          <w:rFonts w:hint="eastAsia"/>
          <w:szCs w:val="21"/>
        </w:rPr>
        <w:t>投标人须认真阅读招标文件中所有的事项、格式、条款和技术规范等。投标人没有按照招标文件要求提交全部资料，或者投标没有对招标文件在各方面都作出实质性响应是投标人的风险，并可能导致其投标被拒绝。</w:t>
      </w:r>
    </w:p>
    <w:p w:rsidR="00631FAF" w:rsidRDefault="00631FAF">
      <w:pPr>
        <w:adjustRightInd w:val="0"/>
        <w:snapToGrid w:val="0"/>
        <w:spacing w:line="360" w:lineRule="auto"/>
        <w:ind w:firstLineChars="150" w:firstLine="315"/>
        <w:rPr>
          <w:rFonts w:ascii="宋体" w:hAnsi="宋体"/>
        </w:rPr>
      </w:pPr>
    </w:p>
    <w:p w:rsidR="00631FAF" w:rsidRDefault="002B1956">
      <w:pPr>
        <w:pStyle w:val="22"/>
        <w:adjustRightInd w:val="0"/>
        <w:snapToGrid w:val="0"/>
        <w:spacing w:before="0" w:after="0" w:line="360" w:lineRule="auto"/>
        <w:rPr>
          <w:rFonts w:ascii="宋体" w:eastAsia="宋体" w:hAnsi="宋体"/>
          <w:sz w:val="21"/>
          <w:lang w:val="zh-CN"/>
        </w:rPr>
      </w:pPr>
      <w:bookmarkStart w:id="13" w:name="_Toc153868251"/>
      <w:bookmarkStart w:id="14" w:name="_Toc124780679"/>
      <w:r>
        <w:rPr>
          <w:rFonts w:ascii="宋体" w:eastAsia="宋体" w:hAnsi="宋体" w:hint="eastAsia"/>
          <w:sz w:val="21"/>
          <w:lang w:val="zh-CN"/>
        </w:rPr>
        <w:t>二、投标</w:t>
      </w:r>
      <w:bookmarkEnd w:id="13"/>
      <w:r>
        <w:rPr>
          <w:rFonts w:ascii="宋体" w:eastAsia="宋体" w:hAnsi="宋体" w:hint="eastAsia"/>
          <w:sz w:val="21"/>
          <w:lang w:val="zh-CN"/>
        </w:rPr>
        <w:t>文件</w:t>
      </w:r>
      <w:bookmarkEnd w:id="14"/>
    </w:p>
    <w:p w:rsidR="00631FAF" w:rsidRDefault="002B1956">
      <w:pPr>
        <w:spacing w:line="360" w:lineRule="auto"/>
        <w:ind w:firstLineChars="150" w:firstLine="315"/>
        <w:rPr>
          <w:szCs w:val="21"/>
        </w:rPr>
      </w:pPr>
      <w:r>
        <w:rPr>
          <w:rFonts w:ascii="宋体" w:hAnsi="宋体" w:hint="eastAsia"/>
        </w:rPr>
        <w:t>1、投标的构成。</w:t>
      </w:r>
      <w:r>
        <w:rPr>
          <w:rFonts w:hint="eastAsia"/>
          <w:szCs w:val="21"/>
        </w:rPr>
        <w:t>投标人编写的投标文件应包括下列部分（</w:t>
      </w:r>
      <w:r>
        <w:rPr>
          <w:rFonts w:hint="eastAsia"/>
          <w:szCs w:val="21"/>
          <w:u w:val="single"/>
        </w:rPr>
        <w:t>本项目投标文件构成详见《投标函》</w:t>
      </w:r>
      <w:r>
        <w:rPr>
          <w:rFonts w:hint="eastAsia"/>
          <w:szCs w:val="21"/>
        </w:rPr>
        <w:t>），</w:t>
      </w:r>
      <w:r>
        <w:rPr>
          <w:rFonts w:hint="eastAsia"/>
          <w:szCs w:val="24"/>
        </w:rPr>
        <w:t>否则将导致其投标被拒绝</w:t>
      </w:r>
      <w:r>
        <w:rPr>
          <w:rFonts w:hint="eastAsia"/>
          <w:szCs w:val="21"/>
        </w:rPr>
        <w:t>：</w:t>
      </w:r>
    </w:p>
    <w:p w:rsidR="00631FAF" w:rsidRDefault="002B1956">
      <w:pPr>
        <w:spacing w:line="348" w:lineRule="auto"/>
        <w:ind w:firstLineChars="350" w:firstLine="735"/>
        <w:rPr>
          <w:szCs w:val="21"/>
        </w:rPr>
      </w:pPr>
      <w:r>
        <w:rPr>
          <w:rFonts w:hint="eastAsia"/>
          <w:szCs w:val="21"/>
        </w:rPr>
        <w:t>1</w:t>
      </w:r>
      <w:r>
        <w:rPr>
          <w:rFonts w:hAnsi="宋体"/>
          <w:szCs w:val="21"/>
        </w:rPr>
        <w:t>）</w:t>
      </w:r>
      <w:r>
        <w:rPr>
          <w:szCs w:val="21"/>
        </w:rPr>
        <w:t xml:space="preserve">  </w:t>
      </w:r>
      <w:r>
        <w:rPr>
          <w:rFonts w:hAnsi="宋体"/>
          <w:szCs w:val="21"/>
        </w:rPr>
        <w:t>投标一览表</w:t>
      </w:r>
    </w:p>
    <w:p w:rsidR="00631FAF" w:rsidRDefault="002B1956">
      <w:pPr>
        <w:numPr>
          <w:ilvl w:val="0"/>
          <w:numId w:val="21"/>
        </w:numPr>
        <w:spacing w:line="348" w:lineRule="auto"/>
        <w:rPr>
          <w:szCs w:val="21"/>
        </w:rPr>
      </w:pPr>
      <w:r>
        <w:rPr>
          <w:szCs w:val="21"/>
        </w:rPr>
        <w:t xml:space="preserve">  </w:t>
      </w:r>
      <w:r>
        <w:rPr>
          <w:rFonts w:hAnsi="宋体"/>
          <w:szCs w:val="21"/>
        </w:rPr>
        <w:t>投标分项报价表</w:t>
      </w:r>
    </w:p>
    <w:p w:rsidR="00631FAF" w:rsidRDefault="002B1956">
      <w:pPr>
        <w:numPr>
          <w:ilvl w:val="0"/>
          <w:numId w:val="21"/>
        </w:numPr>
        <w:spacing w:line="360" w:lineRule="auto"/>
        <w:rPr>
          <w:szCs w:val="21"/>
        </w:rPr>
      </w:pPr>
      <w:r>
        <w:rPr>
          <w:rFonts w:ascii="宋体" w:hAnsi="宋体" w:hint="eastAsia"/>
          <w:szCs w:val="24"/>
        </w:rPr>
        <w:t xml:space="preserve">  实质性条款响应情况表</w:t>
      </w:r>
      <w:r>
        <w:rPr>
          <w:rFonts w:hint="eastAsia"/>
          <w:szCs w:val="21"/>
        </w:rPr>
        <w:t>；</w:t>
      </w:r>
    </w:p>
    <w:p w:rsidR="00631FAF" w:rsidRDefault="002B1956">
      <w:pPr>
        <w:numPr>
          <w:ilvl w:val="0"/>
          <w:numId w:val="21"/>
        </w:numPr>
        <w:spacing w:line="360" w:lineRule="auto"/>
        <w:rPr>
          <w:szCs w:val="21"/>
        </w:rPr>
      </w:pPr>
      <w:r>
        <w:rPr>
          <w:rFonts w:hint="eastAsia"/>
          <w:szCs w:val="21"/>
        </w:rPr>
        <w:t xml:space="preserve">  </w:t>
      </w:r>
      <w:r>
        <w:rPr>
          <w:rFonts w:ascii="宋体" w:hAnsi="宋体" w:hint="eastAsia"/>
          <w:szCs w:val="24"/>
        </w:rPr>
        <w:t>技术/商务偏离表</w:t>
      </w:r>
      <w:r>
        <w:rPr>
          <w:rFonts w:hint="eastAsia"/>
          <w:szCs w:val="21"/>
        </w:rPr>
        <w:t>；</w:t>
      </w:r>
    </w:p>
    <w:p w:rsidR="00631FAF" w:rsidRDefault="002B1956">
      <w:pPr>
        <w:ind w:left="710"/>
        <w:rPr>
          <w:szCs w:val="21"/>
        </w:rPr>
      </w:pPr>
      <w:r>
        <w:rPr>
          <w:rFonts w:hint="eastAsia"/>
          <w:szCs w:val="21"/>
        </w:rPr>
        <w:t>5</w:t>
      </w:r>
      <w:r>
        <w:rPr>
          <w:rFonts w:hint="eastAsia"/>
          <w:szCs w:val="21"/>
        </w:rPr>
        <w:t>）</w:t>
      </w:r>
      <w:r>
        <w:rPr>
          <w:rFonts w:hint="eastAsia"/>
          <w:szCs w:val="21"/>
        </w:rPr>
        <w:t xml:space="preserve">  </w:t>
      </w:r>
      <w:r>
        <w:rPr>
          <w:rFonts w:hint="eastAsia"/>
          <w:szCs w:val="21"/>
        </w:rPr>
        <w:t>资格证明文件；</w:t>
      </w:r>
    </w:p>
    <w:p w:rsidR="00631FAF" w:rsidRDefault="002B1956">
      <w:pPr>
        <w:spacing w:line="348" w:lineRule="auto"/>
        <w:ind w:firstLineChars="350" w:firstLine="735"/>
        <w:rPr>
          <w:rFonts w:ascii="宋体" w:hAnsi="宋体"/>
          <w:szCs w:val="21"/>
        </w:rPr>
      </w:pPr>
      <w:r>
        <w:rPr>
          <w:szCs w:val="21"/>
        </w:rPr>
        <w:t>6</w:t>
      </w:r>
      <w:r>
        <w:rPr>
          <w:rFonts w:ascii="宋体" w:hAnsi="宋体" w:hint="eastAsia"/>
          <w:szCs w:val="21"/>
        </w:rPr>
        <w:t xml:space="preserve">）  </w:t>
      </w:r>
      <w:r>
        <w:rPr>
          <w:rFonts w:hint="eastAsia"/>
          <w:szCs w:val="21"/>
        </w:rPr>
        <w:t>招标文件要求的其它内容或投标人认为需要补充的内容</w:t>
      </w:r>
    </w:p>
    <w:p w:rsidR="00631FAF" w:rsidRDefault="002B1956">
      <w:pPr>
        <w:spacing w:line="360" w:lineRule="auto"/>
        <w:ind w:firstLineChars="100" w:firstLine="210"/>
        <w:rPr>
          <w:color w:val="000000"/>
          <w:szCs w:val="21"/>
        </w:rPr>
      </w:pPr>
      <w:r>
        <w:rPr>
          <w:color w:val="000000"/>
          <w:szCs w:val="21"/>
        </w:rPr>
        <w:t xml:space="preserve">2 </w:t>
      </w:r>
      <w:r>
        <w:rPr>
          <w:rFonts w:hint="eastAsia"/>
          <w:color w:val="000000"/>
          <w:szCs w:val="21"/>
        </w:rPr>
        <w:t>、</w:t>
      </w:r>
      <w:r>
        <w:rPr>
          <w:color w:val="000000"/>
          <w:szCs w:val="21"/>
        </w:rPr>
        <w:t xml:space="preserve"> </w:t>
      </w:r>
      <w:r>
        <w:rPr>
          <w:rFonts w:hint="eastAsia"/>
          <w:color w:val="000000"/>
          <w:szCs w:val="21"/>
        </w:rPr>
        <w:t>投标人须将“投标文件”编制目录并装订成册。</w:t>
      </w:r>
    </w:p>
    <w:p w:rsidR="00631FAF" w:rsidRDefault="002B1956">
      <w:pPr>
        <w:pStyle w:val="22"/>
        <w:adjustRightInd w:val="0"/>
        <w:snapToGrid w:val="0"/>
        <w:spacing w:before="0" w:after="0" w:line="360" w:lineRule="auto"/>
        <w:rPr>
          <w:rFonts w:ascii="宋体" w:eastAsia="宋体" w:hAnsi="宋体"/>
          <w:sz w:val="21"/>
          <w:lang w:val="zh-CN"/>
        </w:rPr>
      </w:pPr>
      <w:bookmarkStart w:id="15" w:name="_Toc153868252"/>
      <w:bookmarkStart w:id="16" w:name="_Toc124780680"/>
      <w:r>
        <w:rPr>
          <w:rFonts w:ascii="宋体" w:eastAsia="宋体" w:hAnsi="宋体" w:hint="eastAsia"/>
          <w:sz w:val="21"/>
          <w:lang w:val="zh-CN"/>
        </w:rPr>
        <w:t>三、</w:t>
      </w:r>
      <w:bookmarkEnd w:id="15"/>
      <w:r>
        <w:rPr>
          <w:rFonts w:ascii="宋体" w:eastAsia="宋体" w:hAnsi="宋体" w:hint="eastAsia"/>
          <w:sz w:val="21"/>
          <w:lang w:val="zh-CN"/>
        </w:rPr>
        <w:t>投标文件的递交（详见官网公告）</w:t>
      </w:r>
      <w:bookmarkEnd w:id="16"/>
    </w:p>
    <w:p w:rsidR="00631FAF" w:rsidRDefault="00631FAF">
      <w:pPr>
        <w:adjustRightInd w:val="0"/>
        <w:snapToGrid w:val="0"/>
        <w:spacing w:line="360" w:lineRule="auto"/>
        <w:rPr>
          <w:rFonts w:ascii="宋体" w:hAnsi="宋体"/>
        </w:rPr>
      </w:pPr>
    </w:p>
    <w:p w:rsidR="00631FAF" w:rsidRDefault="002B1956">
      <w:pPr>
        <w:pStyle w:val="22"/>
        <w:adjustRightInd w:val="0"/>
        <w:snapToGrid w:val="0"/>
        <w:spacing w:before="0" w:after="0" w:line="360" w:lineRule="auto"/>
        <w:rPr>
          <w:rFonts w:ascii="宋体" w:eastAsia="宋体" w:hAnsi="宋体"/>
          <w:sz w:val="21"/>
          <w:lang w:val="zh-CN"/>
        </w:rPr>
      </w:pPr>
      <w:bookmarkStart w:id="17" w:name="_Toc53052477"/>
      <w:bookmarkStart w:id="18" w:name="_Toc73871060"/>
      <w:bookmarkStart w:id="19" w:name="_Toc124585998"/>
      <w:bookmarkStart w:id="20" w:name="_Toc505762237"/>
      <w:bookmarkStart w:id="21" w:name="_Toc53383975"/>
      <w:bookmarkStart w:id="22" w:name="_Toc516882237"/>
      <w:bookmarkStart w:id="23" w:name="_Toc53051897"/>
      <w:bookmarkStart w:id="24" w:name="_Toc516998270"/>
      <w:bookmarkStart w:id="25" w:name="_Toc517603886"/>
      <w:bookmarkStart w:id="26" w:name="_Toc516906885"/>
      <w:bookmarkStart w:id="27" w:name="_Toc73006825"/>
      <w:bookmarkStart w:id="28" w:name="_Toc518210213"/>
      <w:bookmarkStart w:id="29" w:name="_Toc516881122"/>
      <w:bookmarkStart w:id="30" w:name="_Toc74285757"/>
      <w:bookmarkStart w:id="31" w:name="_Toc124588238"/>
      <w:bookmarkStart w:id="32" w:name="_Toc73882115"/>
      <w:bookmarkStart w:id="33" w:name="_Toc518199307"/>
      <w:bookmarkStart w:id="34" w:name="_Toc73867924"/>
      <w:bookmarkStart w:id="35" w:name="_Toc142726031"/>
      <w:bookmarkStart w:id="36" w:name="_Toc505761989"/>
      <w:bookmarkStart w:id="37" w:name="_Toc516656346"/>
      <w:bookmarkStart w:id="38" w:name="_Toc518200323"/>
      <w:bookmarkStart w:id="39" w:name="_Toc124585844"/>
      <w:bookmarkStart w:id="40" w:name="_Toc53051602"/>
      <w:bookmarkStart w:id="41" w:name="_Toc124780681"/>
      <w:bookmarkStart w:id="42" w:name="_Toc503933247"/>
      <w:bookmarkStart w:id="43" w:name="_Toc53200890"/>
      <w:bookmarkStart w:id="44" w:name="_Toc53292369"/>
      <w:bookmarkStart w:id="45" w:name="_Toc64282693"/>
      <w:bookmarkStart w:id="46" w:name="_Toc516972864"/>
      <w:bookmarkStart w:id="47" w:name="_Toc516907322"/>
      <w:bookmarkStart w:id="48" w:name="_Toc124586688"/>
      <w:bookmarkStart w:id="49" w:name="_Toc516905423"/>
      <w:bookmarkStart w:id="50" w:name="_Toc53052364"/>
      <w:bookmarkStart w:id="51" w:name="_Toc516977556"/>
      <w:bookmarkStart w:id="52" w:name="_Toc139095960"/>
      <w:bookmarkStart w:id="53" w:name="_Toc139095435"/>
      <w:bookmarkStart w:id="54" w:name="_Toc518201020"/>
      <w:bookmarkStart w:id="55" w:name="_Toc124584414"/>
      <w:bookmarkStart w:id="56" w:name="_Toc124584876"/>
      <w:bookmarkStart w:id="57" w:name="_Toc53292161"/>
      <w:bookmarkStart w:id="58" w:name="_Toc53201242"/>
      <w:bookmarkStart w:id="59" w:name="_Toc53170505"/>
      <w:bookmarkStart w:id="60" w:name="_Toc53052245"/>
      <w:bookmarkStart w:id="61" w:name="_Toc516973527"/>
      <w:bookmarkStart w:id="62" w:name="_Toc73867310"/>
      <w:bookmarkStart w:id="63" w:name="_Toc140159724"/>
      <w:bookmarkStart w:id="64" w:name="_Toc140471923"/>
      <w:bookmarkStart w:id="65" w:name="_Toc505762528"/>
      <w:bookmarkStart w:id="66" w:name="_Toc127072855"/>
      <w:bookmarkStart w:id="67" w:name="_Toc516906625"/>
      <w:bookmarkStart w:id="68" w:name="_Toc139102169"/>
      <w:bookmarkStart w:id="69" w:name="_Toc53292468"/>
      <w:bookmarkStart w:id="70" w:name="_Toc139095851"/>
      <w:bookmarkStart w:id="71" w:name="_Toc40088555"/>
      <w:r>
        <w:rPr>
          <w:rFonts w:ascii="宋体" w:eastAsia="宋体" w:hAnsi="宋体" w:hint="eastAsia"/>
          <w:sz w:val="21"/>
          <w:lang w:val="zh-CN"/>
        </w:rPr>
        <w:t>四、投标报价</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rsidR="00631FAF" w:rsidRDefault="002B1956">
      <w:pPr>
        <w:adjustRightInd w:val="0"/>
        <w:snapToGrid w:val="0"/>
        <w:spacing w:line="360" w:lineRule="auto"/>
        <w:ind w:leftChars="200" w:left="735" w:hangingChars="150" w:hanging="315"/>
        <w:rPr>
          <w:rFonts w:ascii="宋体" w:hAnsi="宋体"/>
        </w:rPr>
      </w:pPr>
      <w:r>
        <w:rPr>
          <w:rFonts w:ascii="宋体" w:hAnsi="宋体" w:hint="eastAsia"/>
        </w:rPr>
        <w:t>1、投标报价应按本招标文件所附的格式要求进行报价，如无特别说明，投标货币均为人民币。</w:t>
      </w:r>
    </w:p>
    <w:p w:rsidR="00631FAF" w:rsidRDefault="002B1956">
      <w:pPr>
        <w:adjustRightInd w:val="0"/>
        <w:snapToGrid w:val="0"/>
        <w:spacing w:line="360" w:lineRule="auto"/>
        <w:ind w:leftChars="200" w:left="735" w:hangingChars="150" w:hanging="315"/>
        <w:rPr>
          <w:rFonts w:ascii="宋体" w:hAnsi="宋体"/>
        </w:rPr>
      </w:pPr>
      <w:r>
        <w:rPr>
          <w:rFonts w:ascii="宋体" w:hAnsi="宋体" w:hint="eastAsia"/>
        </w:rPr>
        <w:t>2、投标项目不得重复报价，投标人所报的投标价格在合同执行期间是固定不变的，以可调整的投标价格提交的投标响应文件将视为未实质性响应，其谈判响应文件可能被拒绝。</w:t>
      </w:r>
    </w:p>
    <w:p w:rsidR="00631FAF" w:rsidRDefault="002B1956">
      <w:pPr>
        <w:adjustRightInd w:val="0"/>
        <w:snapToGrid w:val="0"/>
        <w:spacing w:line="360" w:lineRule="auto"/>
        <w:ind w:firstLineChars="200" w:firstLine="420"/>
        <w:rPr>
          <w:rFonts w:ascii="宋体" w:hAnsi="宋体"/>
        </w:rPr>
      </w:pPr>
      <w:r>
        <w:rPr>
          <w:rFonts w:ascii="宋体" w:hAnsi="宋体" w:hint="eastAsia"/>
        </w:rPr>
        <w:lastRenderedPageBreak/>
        <w:t>3、有关服务的报价应包括要向中华人民共和国政府缴纳的增值税或其他税费。</w:t>
      </w:r>
    </w:p>
    <w:p w:rsidR="00631FAF" w:rsidRDefault="002B1956">
      <w:pPr>
        <w:pStyle w:val="22"/>
        <w:adjustRightInd w:val="0"/>
        <w:snapToGrid w:val="0"/>
        <w:spacing w:before="0" w:after="0" w:line="360" w:lineRule="auto"/>
        <w:rPr>
          <w:rFonts w:ascii="宋体" w:hAnsi="宋体"/>
        </w:rPr>
      </w:pPr>
      <w:bookmarkStart w:id="72" w:name="_Toc142370538"/>
      <w:bookmarkStart w:id="73" w:name="_Toc142458276"/>
      <w:bookmarkStart w:id="74" w:name="_Toc124780682"/>
      <w:bookmarkStart w:id="75" w:name="_Toc195851488"/>
      <w:r>
        <w:rPr>
          <w:rFonts w:ascii="宋体" w:eastAsia="宋体" w:hAnsi="宋体" w:hint="eastAsia"/>
          <w:sz w:val="21"/>
          <w:lang w:val="zh-CN"/>
        </w:rPr>
        <w:t>五、</w:t>
      </w:r>
      <w:bookmarkEnd w:id="72"/>
      <w:bookmarkEnd w:id="73"/>
      <w:r>
        <w:rPr>
          <w:rFonts w:ascii="宋体" w:eastAsia="宋体" w:hAnsi="宋体" w:hint="eastAsia"/>
          <w:sz w:val="21"/>
          <w:lang w:val="zh-CN"/>
        </w:rPr>
        <w:t>开标与评标（详见官网公告）</w:t>
      </w:r>
      <w:bookmarkEnd w:id="74"/>
    </w:p>
    <w:p w:rsidR="00631FAF" w:rsidRDefault="002B1956">
      <w:pPr>
        <w:pStyle w:val="22"/>
        <w:adjustRightInd w:val="0"/>
        <w:snapToGrid w:val="0"/>
        <w:spacing w:before="0" w:after="0" w:line="360" w:lineRule="auto"/>
        <w:rPr>
          <w:rFonts w:ascii="宋体" w:eastAsia="宋体" w:hAnsi="宋体"/>
          <w:sz w:val="21"/>
          <w:lang w:val="zh-CN"/>
        </w:rPr>
      </w:pPr>
      <w:bookmarkStart w:id="76" w:name="_Toc124780683"/>
      <w:bookmarkStart w:id="77" w:name="_Toc142458278"/>
      <w:bookmarkStart w:id="78" w:name="_Toc142370540"/>
      <w:r>
        <w:rPr>
          <w:rFonts w:ascii="宋体" w:eastAsia="宋体" w:hAnsi="宋体" w:hint="eastAsia"/>
          <w:sz w:val="21"/>
          <w:lang w:val="zh-CN"/>
        </w:rPr>
        <w:t>六、中标结果公示</w:t>
      </w:r>
      <w:bookmarkEnd w:id="76"/>
    </w:p>
    <w:p w:rsidR="00631FAF" w:rsidRDefault="002B1956">
      <w:pPr>
        <w:snapToGrid w:val="0"/>
        <w:spacing w:line="360" w:lineRule="auto"/>
        <w:ind w:leftChars="214" w:left="764" w:hangingChars="150" w:hanging="315"/>
        <w:rPr>
          <w:rFonts w:ascii="宋体" w:hAnsi="宋体"/>
          <w:szCs w:val="21"/>
        </w:rPr>
      </w:pPr>
      <w:r>
        <w:rPr>
          <w:rFonts w:ascii="宋体" w:hAnsi="宋体" w:hint="eastAsia"/>
          <w:szCs w:val="21"/>
        </w:rPr>
        <w:t>1、成交候选人经采购人确定后，即进行成交结果公示。</w:t>
      </w:r>
    </w:p>
    <w:p w:rsidR="00631FAF" w:rsidRDefault="002B1956">
      <w:pPr>
        <w:snapToGrid w:val="0"/>
        <w:spacing w:line="360" w:lineRule="auto"/>
        <w:ind w:leftChars="214" w:left="764" w:hangingChars="150" w:hanging="315"/>
        <w:rPr>
          <w:rFonts w:ascii="宋体" w:hAnsi="宋体"/>
          <w:szCs w:val="21"/>
        </w:rPr>
      </w:pPr>
      <w:r>
        <w:rPr>
          <w:rFonts w:ascii="宋体" w:hAnsi="宋体" w:hint="eastAsia"/>
          <w:szCs w:val="21"/>
        </w:rPr>
        <w:t>2、投标人有权在公示期内对成交结果进行书面的质疑或投诉，但需对质疑或投诉内容的真实性承担法律责任。</w:t>
      </w:r>
    </w:p>
    <w:p w:rsidR="00631FAF" w:rsidRDefault="002B1956">
      <w:pPr>
        <w:snapToGrid w:val="0"/>
        <w:spacing w:line="360" w:lineRule="auto"/>
        <w:ind w:leftChars="214" w:left="764" w:hangingChars="150" w:hanging="315"/>
        <w:rPr>
          <w:rFonts w:ascii="宋体" w:hAnsi="宋体"/>
          <w:szCs w:val="21"/>
        </w:rPr>
      </w:pPr>
      <w:r>
        <w:rPr>
          <w:rFonts w:ascii="宋体" w:hAnsi="宋体" w:hint="eastAsia"/>
          <w:szCs w:val="21"/>
        </w:rPr>
        <w:t>3、有关公示将在深圳市第二人民医院官网上公开发布，公示有效期为自公示之日起三日。</w:t>
      </w:r>
    </w:p>
    <w:p w:rsidR="00631FAF" w:rsidRDefault="002B1956">
      <w:pPr>
        <w:pStyle w:val="22"/>
        <w:adjustRightInd w:val="0"/>
        <w:snapToGrid w:val="0"/>
        <w:spacing w:before="0" w:after="0" w:line="360" w:lineRule="auto"/>
        <w:rPr>
          <w:rFonts w:ascii="宋体" w:eastAsia="宋体" w:hAnsi="宋体"/>
          <w:sz w:val="21"/>
          <w:lang w:val="zh-CN"/>
        </w:rPr>
      </w:pPr>
      <w:bookmarkStart w:id="79" w:name="_Toc19192726"/>
      <w:bookmarkStart w:id="80" w:name="_Toc124780684"/>
      <w:bookmarkEnd w:id="75"/>
      <w:bookmarkEnd w:id="77"/>
      <w:bookmarkEnd w:id="78"/>
      <w:r>
        <w:rPr>
          <w:rFonts w:ascii="宋体" w:eastAsia="宋体" w:hAnsi="宋体" w:hint="eastAsia"/>
          <w:sz w:val="21"/>
          <w:lang w:val="zh-CN"/>
        </w:rPr>
        <w:t>七、适用法律</w:t>
      </w:r>
      <w:bookmarkEnd w:id="79"/>
      <w:bookmarkEnd w:id="80"/>
    </w:p>
    <w:p w:rsidR="00631FAF" w:rsidRDefault="002B1956">
      <w:pPr>
        <w:adjustRightInd w:val="0"/>
        <w:snapToGrid w:val="0"/>
        <w:spacing w:line="360" w:lineRule="auto"/>
        <w:ind w:leftChars="199" w:left="422" w:hangingChars="2" w:hanging="4"/>
        <w:rPr>
          <w:rFonts w:ascii="宋体" w:hAnsi="宋体"/>
        </w:rPr>
      </w:pPr>
      <w:r>
        <w:rPr>
          <w:rFonts w:ascii="宋体" w:hAnsi="宋体" w:hint="eastAsia"/>
          <w:szCs w:val="21"/>
        </w:rPr>
        <w:t>本项目</w:t>
      </w:r>
      <w:r>
        <w:rPr>
          <w:rFonts w:hint="eastAsia"/>
          <w:szCs w:val="21"/>
        </w:rPr>
        <w:t>按照《深圳经济特区政府采购条例》、《深圳经济特区政府采购条例实施细则》《深圳市第二人民医院采购管理办法实施细则》和有关法律、法规。</w:t>
      </w:r>
      <w:r>
        <w:rPr>
          <w:rFonts w:ascii="宋体" w:hAnsi="宋体" w:hint="eastAsia"/>
        </w:rPr>
        <w:t xml:space="preserve"> </w:t>
      </w:r>
    </w:p>
    <w:p w:rsidR="00631FAF" w:rsidRDefault="00631FAF">
      <w:pPr>
        <w:adjustRightInd w:val="0"/>
        <w:snapToGrid w:val="0"/>
        <w:spacing w:line="360" w:lineRule="auto"/>
        <w:ind w:leftChars="200" w:left="735" w:hangingChars="150" w:hanging="315"/>
        <w:rPr>
          <w:rFonts w:ascii="宋体" w:hAnsi="宋体"/>
          <w:color w:val="FF0000"/>
        </w:rPr>
      </w:pPr>
    </w:p>
    <w:p w:rsidR="00631FAF" w:rsidRDefault="002B1956">
      <w:pPr>
        <w:adjustRightInd w:val="0"/>
        <w:snapToGrid w:val="0"/>
        <w:spacing w:line="360" w:lineRule="auto"/>
        <w:ind w:firstLineChars="250" w:firstLine="525"/>
        <w:rPr>
          <w:rFonts w:ascii="宋体" w:hAnsi="宋体"/>
          <w:color w:val="FF0000"/>
        </w:rPr>
      </w:pPr>
      <w:r>
        <w:rPr>
          <w:rFonts w:ascii="宋体" w:hAnsi="宋体"/>
          <w:color w:val="FF0000"/>
        </w:rPr>
        <w:br w:type="page"/>
      </w:r>
    </w:p>
    <w:p w:rsidR="00631FAF" w:rsidRDefault="002B1956">
      <w:pPr>
        <w:pStyle w:val="10"/>
        <w:snapToGrid w:val="0"/>
        <w:spacing w:before="0" w:after="0" w:line="360" w:lineRule="auto"/>
        <w:ind w:firstLineChars="750" w:firstLine="3313"/>
        <w:jc w:val="both"/>
        <w:rPr>
          <w:sz w:val="24"/>
          <w:szCs w:val="24"/>
        </w:rPr>
      </w:pPr>
      <w:bookmarkStart w:id="81" w:name="_Toc153868256"/>
      <w:bookmarkStart w:id="82" w:name="_Toc124780685"/>
      <w:r>
        <w:rPr>
          <w:rFonts w:hint="eastAsia"/>
          <w:lang w:val="zh-CN"/>
        </w:rPr>
        <w:lastRenderedPageBreak/>
        <w:t>第二部分</w:t>
      </w:r>
      <w:r>
        <w:rPr>
          <w:rFonts w:hint="eastAsia"/>
          <w:lang w:val="zh-CN"/>
        </w:rPr>
        <w:t xml:space="preserve"> </w:t>
      </w:r>
      <w:r>
        <w:rPr>
          <w:rFonts w:hint="eastAsia"/>
          <w:lang w:val="zh-CN"/>
        </w:rPr>
        <w:t>项目</w:t>
      </w:r>
      <w:bookmarkEnd w:id="81"/>
      <w:r>
        <w:rPr>
          <w:rFonts w:hint="eastAsia"/>
          <w:lang w:val="zh-CN"/>
        </w:rPr>
        <w:t>需求</w:t>
      </w:r>
      <w:bookmarkEnd w:id="82"/>
    </w:p>
    <w:p w:rsidR="00631FAF" w:rsidRDefault="002B1956">
      <w:pPr>
        <w:pStyle w:val="22"/>
        <w:snapToGrid w:val="0"/>
        <w:spacing w:before="0" w:after="0" w:line="360" w:lineRule="auto"/>
        <w:rPr>
          <w:rFonts w:ascii="宋体" w:eastAsia="宋体" w:hAnsi="宋体" w:cs="仿宋"/>
          <w:sz w:val="21"/>
          <w:szCs w:val="21"/>
        </w:rPr>
      </w:pPr>
      <w:bookmarkStart w:id="83" w:name="_Toc124780686"/>
      <w:r>
        <w:rPr>
          <w:rFonts w:ascii="宋体" w:eastAsia="宋体" w:hAnsi="宋体" w:cs="仿宋" w:hint="eastAsia"/>
          <w:sz w:val="21"/>
          <w:szCs w:val="21"/>
        </w:rPr>
        <w:t>一、项目概况</w:t>
      </w:r>
      <w:bookmarkEnd w:id="83"/>
    </w:p>
    <w:p w:rsidR="00631FAF" w:rsidRDefault="002B1956">
      <w:pPr>
        <w:pStyle w:val="22"/>
        <w:snapToGrid w:val="0"/>
        <w:spacing w:line="360" w:lineRule="auto"/>
        <w:ind w:firstLineChars="200" w:firstLine="420"/>
        <w:rPr>
          <w:rFonts w:ascii="Times New Roman" w:eastAsia="宋体" w:hAnsi="宋体"/>
          <w:b w:val="0"/>
          <w:color w:val="000000"/>
          <w:sz w:val="21"/>
          <w:szCs w:val="24"/>
        </w:rPr>
      </w:pPr>
      <w:r>
        <w:rPr>
          <w:rFonts w:ascii="Times New Roman" w:eastAsia="宋体" w:hAnsi="宋体" w:hint="eastAsia"/>
          <w:b w:val="0"/>
          <w:color w:val="000000"/>
          <w:sz w:val="21"/>
          <w:szCs w:val="24"/>
        </w:rPr>
        <w:t>为保证深圳市第二人民医院改扩建工程（一期）顺利推进，市急救中心、市血液中心（以下简称“两中心”）将于</w:t>
      </w:r>
      <w:r>
        <w:rPr>
          <w:rFonts w:ascii="Times New Roman" w:eastAsia="宋体" w:hAnsi="宋体" w:hint="eastAsia"/>
          <w:b w:val="0"/>
          <w:color w:val="000000"/>
          <w:sz w:val="21"/>
          <w:szCs w:val="24"/>
        </w:rPr>
        <w:t>2023</w:t>
      </w:r>
      <w:r>
        <w:rPr>
          <w:rFonts w:ascii="Times New Roman" w:eastAsia="宋体" w:hAnsi="宋体" w:hint="eastAsia"/>
          <w:b w:val="0"/>
          <w:color w:val="000000"/>
          <w:sz w:val="21"/>
          <w:szCs w:val="24"/>
        </w:rPr>
        <w:t>年</w:t>
      </w:r>
      <w:r>
        <w:rPr>
          <w:rFonts w:ascii="Times New Roman" w:eastAsia="宋体" w:hAnsi="宋体" w:hint="eastAsia"/>
          <w:b w:val="0"/>
          <w:color w:val="000000"/>
          <w:sz w:val="21"/>
          <w:szCs w:val="24"/>
        </w:rPr>
        <w:t>6</w:t>
      </w:r>
      <w:r>
        <w:rPr>
          <w:rFonts w:ascii="Times New Roman" w:eastAsia="宋体" w:hAnsi="宋体" w:hint="eastAsia"/>
          <w:b w:val="0"/>
          <w:color w:val="000000"/>
          <w:sz w:val="21"/>
          <w:szCs w:val="24"/>
        </w:rPr>
        <w:t>月移交我院后进行加固改造。两中心建筑面积共约</w:t>
      </w:r>
      <w:r>
        <w:rPr>
          <w:rFonts w:ascii="Times New Roman" w:eastAsia="宋体" w:hAnsi="宋体" w:hint="eastAsia"/>
          <w:b w:val="0"/>
          <w:color w:val="000000"/>
          <w:sz w:val="21"/>
          <w:szCs w:val="24"/>
        </w:rPr>
        <w:t>13483</w:t>
      </w:r>
      <w:r>
        <w:rPr>
          <w:rFonts w:ascii="Times New Roman" w:eastAsia="宋体" w:hAnsi="宋体" w:hint="eastAsia"/>
          <w:b w:val="0"/>
          <w:color w:val="000000"/>
          <w:sz w:val="21"/>
          <w:szCs w:val="24"/>
        </w:rPr>
        <w:t>㎡，分别位于深圳市福田区泥岗西路梅岗南街</w:t>
      </w:r>
      <w:r>
        <w:rPr>
          <w:rFonts w:ascii="Times New Roman" w:eastAsia="宋体" w:hAnsi="宋体" w:hint="eastAsia"/>
          <w:b w:val="0"/>
          <w:color w:val="000000"/>
          <w:sz w:val="21"/>
          <w:szCs w:val="24"/>
        </w:rPr>
        <w:t>2</w:t>
      </w:r>
      <w:r>
        <w:rPr>
          <w:rFonts w:ascii="Times New Roman" w:eastAsia="宋体" w:hAnsi="宋体" w:hint="eastAsia"/>
          <w:b w:val="0"/>
          <w:color w:val="000000"/>
          <w:sz w:val="21"/>
          <w:szCs w:val="24"/>
        </w:rPr>
        <w:t>号、</w:t>
      </w:r>
      <w:r>
        <w:rPr>
          <w:rFonts w:ascii="Times New Roman" w:eastAsia="宋体" w:hAnsi="宋体" w:hint="eastAsia"/>
          <w:b w:val="0"/>
          <w:color w:val="000000"/>
          <w:sz w:val="21"/>
          <w:szCs w:val="24"/>
        </w:rPr>
        <w:t>3</w:t>
      </w:r>
      <w:r>
        <w:rPr>
          <w:rFonts w:ascii="Times New Roman" w:eastAsia="宋体" w:hAnsi="宋体" w:hint="eastAsia"/>
          <w:b w:val="0"/>
          <w:color w:val="000000"/>
          <w:sz w:val="21"/>
          <w:szCs w:val="24"/>
        </w:rPr>
        <w:t>号。该项目需于</w:t>
      </w:r>
      <w:r>
        <w:rPr>
          <w:rFonts w:ascii="Times New Roman" w:eastAsia="宋体" w:hAnsi="宋体" w:hint="eastAsia"/>
          <w:b w:val="0"/>
          <w:color w:val="000000"/>
          <w:sz w:val="21"/>
          <w:szCs w:val="24"/>
        </w:rPr>
        <w:t>2023</w:t>
      </w:r>
      <w:r>
        <w:rPr>
          <w:rFonts w:ascii="Times New Roman" w:eastAsia="宋体" w:hAnsi="宋体" w:hint="eastAsia"/>
          <w:b w:val="0"/>
          <w:color w:val="000000"/>
          <w:sz w:val="21"/>
          <w:szCs w:val="24"/>
        </w:rPr>
        <w:t>年竣工并投入使用。遵循“刚需优先，开源节流，保持结构，调整优化”的原则进行加固改造；保证项目工作合理、合规、合法；保证设计经过充分论证。</w:t>
      </w:r>
    </w:p>
    <w:p w:rsidR="00631FAF" w:rsidRDefault="00631FAF">
      <w:pPr>
        <w:spacing w:line="360" w:lineRule="auto"/>
      </w:pPr>
    </w:p>
    <w:p w:rsidR="00631FAF" w:rsidRDefault="002B1956">
      <w:pPr>
        <w:pStyle w:val="22"/>
        <w:snapToGrid w:val="0"/>
        <w:spacing w:before="0" w:after="0" w:line="360" w:lineRule="auto"/>
        <w:rPr>
          <w:rFonts w:ascii="宋体" w:eastAsia="宋体" w:hAnsi="宋体" w:cs="仿宋"/>
          <w:sz w:val="21"/>
          <w:szCs w:val="21"/>
        </w:rPr>
      </w:pPr>
      <w:bookmarkStart w:id="84" w:name="_Toc124780687"/>
      <w:bookmarkStart w:id="85" w:name="_Toc153868264"/>
      <w:bookmarkStart w:id="86" w:name="_Toc81369080"/>
      <w:r>
        <w:rPr>
          <w:rFonts w:ascii="宋体" w:eastAsia="宋体" w:hAnsi="宋体" w:cs="仿宋" w:hint="eastAsia"/>
          <w:sz w:val="21"/>
          <w:szCs w:val="21"/>
        </w:rPr>
        <w:t>二、项目名称</w:t>
      </w:r>
      <w:bookmarkEnd w:id="84"/>
    </w:p>
    <w:tbl>
      <w:tblPr>
        <w:tblW w:w="5000" w:type="pct"/>
        <w:tblCellSpacing w:w="20" w:type="dxa"/>
        <w:tblBorders>
          <w:top w:val="outset" w:sz="6" w:space="0" w:color="auto"/>
          <w:left w:val="outset" w:sz="6" w:space="0" w:color="auto"/>
          <w:bottom w:val="single" w:sz="4"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3631"/>
        <w:gridCol w:w="1088"/>
        <w:gridCol w:w="2793"/>
        <w:gridCol w:w="1703"/>
      </w:tblGrid>
      <w:tr w:rsidR="00631FAF">
        <w:trPr>
          <w:trHeight w:val="337"/>
          <w:tblCellSpacing w:w="20" w:type="dxa"/>
        </w:trPr>
        <w:tc>
          <w:tcPr>
            <w:tcW w:w="1938" w:type="pct"/>
            <w:vAlign w:val="center"/>
          </w:tcPr>
          <w:p w:rsidR="00631FAF" w:rsidRDefault="002B1956">
            <w:pPr>
              <w:widowControl/>
              <w:jc w:val="center"/>
              <w:rPr>
                <w:b/>
                <w:szCs w:val="21"/>
              </w:rPr>
            </w:pPr>
            <w:r>
              <w:rPr>
                <w:rFonts w:hint="eastAsia"/>
                <w:b/>
                <w:szCs w:val="21"/>
              </w:rPr>
              <w:t>标的名称（项目名称）</w:t>
            </w:r>
          </w:p>
        </w:tc>
        <w:tc>
          <w:tcPr>
            <w:tcW w:w="569" w:type="pct"/>
            <w:vAlign w:val="center"/>
          </w:tcPr>
          <w:p w:rsidR="00631FAF" w:rsidRDefault="002B1956">
            <w:pPr>
              <w:widowControl/>
              <w:jc w:val="center"/>
              <w:rPr>
                <w:b/>
                <w:szCs w:val="21"/>
              </w:rPr>
            </w:pPr>
            <w:r>
              <w:rPr>
                <w:rFonts w:hint="eastAsia"/>
                <w:b/>
                <w:szCs w:val="21"/>
              </w:rPr>
              <w:t>数量</w:t>
            </w:r>
          </w:p>
        </w:tc>
        <w:tc>
          <w:tcPr>
            <w:tcW w:w="1494" w:type="pct"/>
            <w:tcBorders>
              <w:left w:val="outset" w:sz="6" w:space="0" w:color="auto"/>
            </w:tcBorders>
            <w:vAlign w:val="center"/>
          </w:tcPr>
          <w:p w:rsidR="00631FAF" w:rsidRDefault="002B1956">
            <w:pPr>
              <w:widowControl/>
              <w:jc w:val="center"/>
              <w:rPr>
                <w:b/>
                <w:szCs w:val="21"/>
              </w:rPr>
            </w:pPr>
            <w:r>
              <w:rPr>
                <w:rFonts w:hint="eastAsia"/>
                <w:b/>
                <w:szCs w:val="21"/>
              </w:rPr>
              <w:t>预算（元）</w:t>
            </w:r>
          </w:p>
        </w:tc>
        <w:tc>
          <w:tcPr>
            <w:tcW w:w="891" w:type="pct"/>
            <w:tcBorders>
              <w:left w:val="outset" w:sz="6" w:space="0" w:color="auto"/>
              <w:right w:val="outset" w:sz="6" w:space="0" w:color="auto"/>
            </w:tcBorders>
            <w:vAlign w:val="center"/>
          </w:tcPr>
          <w:p w:rsidR="00631FAF" w:rsidRDefault="002B1956">
            <w:pPr>
              <w:jc w:val="center"/>
              <w:rPr>
                <w:rFonts w:ascii="宋体" w:hAnsi="宋体"/>
                <w:b/>
                <w:szCs w:val="21"/>
              </w:rPr>
            </w:pPr>
            <w:r>
              <w:rPr>
                <w:rFonts w:ascii="宋体" w:hAnsi="宋体" w:hint="eastAsia"/>
                <w:b/>
                <w:szCs w:val="21"/>
              </w:rPr>
              <w:t>评标方法</w:t>
            </w:r>
          </w:p>
        </w:tc>
      </w:tr>
      <w:tr w:rsidR="00631FAF">
        <w:trPr>
          <w:trHeight w:val="371"/>
          <w:tblCellSpacing w:w="20" w:type="dxa"/>
        </w:trPr>
        <w:tc>
          <w:tcPr>
            <w:tcW w:w="1938" w:type="pct"/>
            <w:vAlign w:val="center"/>
          </w:tcPr>
          <w:p w:rsidR="00631FAF" w:rsidRDefault="002B1956">
            <w:pPr>
              <w:widowControl/>
              <w:jc w:val="center"/>
              <w:rPr>
                <w:rFonts w:ascii="宋体" w:hAnsi="宋体" w:cs="Arial"/>
                <w:szCs w:val="21"/>
              </w:rPr>
            </w:pPr>
            <w:r>
              <w:rPr>
                <w:rFonts w:ascii="宋体" w:hAnsi="宋体" w:cs="Arial" w:hint="eastAsia"/>
                <w:szCs w:val="21"/>
              </w:rPr>
              <w:t>市急救中心及市血液中心加固、改造</w:t>
            </w:r>
          </w:p>
          <w:p w:rsidR="00631FAF" w:rsidRDefault="002B1956">
            <w:pPr>
              <w:widowControl/>
              <w:jc w:val="center"/>
              <w:rPr>
                <w:rFonts w:ascii="宋体" w:hAnsi="宋体" w:cs="Arial"/>
                <w:szCs w:val="21"/>
              </w:rPr>
            </w:pPr>
            <w:r>
              <w:rPr>
                <w:rFonts w:ascii="宋体" w:hAnsi="宋体" w:cs="Arial" w:hint="eastAsia"/>
                <w:szCs w:val="21"/>
              </w:rPr>
              <w:t>项目工程监理服务</w:t>
            </w:r>
          </w:p>
        </w:tc>
        <w:tc>
          <w:tcPr>
            <w:tcW w:w="569" w:type="pct"/>
            <w:vAlign w:val="center"/>
          </w:tcPr>
          <w:p w:rsidR="00631FAF" w:rsidRDefault="002B1956">
            <w:pPr>
              <w:jc w:val="center"/>
              <w:rPr>
                <w:rFonts w:ascii="宋体" w:hAnsi="宋体"/>
                <w:bCs/>
                <w:szCs w:val="21"/>
              </w:rPr>
            </w:pPr>
            <w:r>
              <w:rPr>
                <w:rFonts w:ascii="宋体" w:hAnsi="宋体"/>
                <w:bCs/>
                <w:szCs w:val="21"/>
              </w:rPr>
              <w:t>1</w:t>
            </w:r>
            <w:r>
              <w:rPr>
                <w:rFonts w:ascii="宋体" w:hAnsi="宋体" w:hint="eastAsia"/>
                <w:bCs/>
                <w:szCs w:val="21"/>
              </w:rPr>
              <w:t>项</w:t>
            </w:r>
          </w:p>
        </w:tc>
        <w:tc>
          <w:tcPr>
            <w:tcW w:w="1494" w:type="pct"/>
            <w:tcBorders>
              <w:left w:val="outset" w:sz="6" w:space="0" w:color="auto"/>
            </w:tcBorders>
            <w:vAlign w:val="center"/>
          </w:tcPr>
          <w:p w:rsidR="00631FAF" w:rsidRDefault="002B1956">
            <w:pPr>
              <w:widowControl/>
              <w:jc w:val="center"/>
              <w:rPr>
                <w:rFonts w:hAnsi="宋体"/>
                <w:kern w:val="0"/>
                <w:szCs w:val="21"/>
              </w:rPr>
            </w:pPr>
            <w:r>
              <w:rPr>
                <w:rFonts w:hAnsi="宋体" w:hint="eastAsia"/>
                <w:kern w:val="0"/>
                <w:szCs w:val="21"/>
              </w:rPr>
              <w:t>人民币肆拾捌万捌仟元整（¥</w:t>
            </w:r>
            <w:r>
              <w:rPr>
                <w:rFonts w:hAnsi="宋体"/>
                <w:kern w:val="0"/>
                <w:szCs w:val="21"/>
              </w:rPr>
              <w:t>488000.00</w:t>
            </w:r>
            <w:r>
              <w:rPr>
                <w:rFonts w:hAnsi="宋体" w:hint="eastAsia"/>
                <w:kern w:val="0"/>
                <w:szCs w:val="21"/>
              </w:rPr>
              <w:t>）</w:t>
            </w:r>
          </w:p>
        </w:tc>
        <w:tc>
          <w:tcPr>
            <w:tcW w:w="891" w:type="pct"/>
            <w:tcBorders>
              <w:left w:val="outset" w:sz="6" w:space="0" w:color="auto"/>
              <w:right w:val="outset" w:sz="6" w:space="0" w:color="auto"/>
            </w:tcBorders>
            <w:vAlign w:val="center"/>
          </w:tcPr>
          <w:p w:rsidR="00631FAF" w:rsidRDefault="002B1956">
            <w:pPr>
              <w:jc w:val="center"/>
              <w:rPr>
                <w:rFonts w:hAnsi="宋体"/>
                <w:szCs w:val="21"/>
              </w:rPr>
            </w:pPr>
            <w:r>
              <w:rPr>
                <w:rFonts w:hAnsi="宋体" w:hint="eastAsia"/>
                <w:szCs w:val="21"/>
              </w:rPr>
              <w:t>综合评分法</w:t>
            </w:r>
          </w:p>
        </w:tc>
      </w:tr>
    </w:tbl>
    <w:p w:rsidR="00631FAF" w:rsidRDefault="00631FAF">
      <w:pPr>
        <w:rPr>
          <w:b/>
        </w:rPr>
      </w:pPr>
    </w:p>
    <w:p w:rsidR="00631FAF" w:rsidRDefault="002B1956">
      <w:pPr>
        <w:rPr>
          <w:b/>
        </w:rPr>
      </w:pPr>
      <w:r>
        <w:rPr>
          <w:rFonts w:hint="eastAsia"/>
          <w:b/>
          <w:vanish/>
        </w:rPr>
        <w:cr/>
      </w:r>
      <w:r>
        <w:rPr>
          <w:rFonts w:hint="eastAsia"/>
          <w:b/>
          <w:vanish/>
        </w:rPr>
        <w:t>格</w:t>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r>
        <w:rPr>
          <w:rFonts w:hint="eastAsia"/>
          <w:b/>
          <w:vanish/>
        </w:rPr>
        <w:pgNum/>
      </w:r>
    </w:p>
    <w:p w:rsidR="00631FAF" w:rsidRDefault="002B1956">
      <w:pPr>
        <w:ind w:firstLineChars="100" w:firstLine="211"/>
        <w:rPr>
          <w:rFonts w:ascii="宋体" w:hAnsi="宋体" w:cs="仿宋"/>
          <w:b/>
          <w:szCs w:val="21"/>
        </w:rPr>
      </w:pPr>
      <w:r>
        <w:rPr>
          <w:rFonts w:hint="eastAsia"/>
          <w:b/>
        </w:rPr>
        <w:t>三、</w:t>
      </w:r>
      <w:r>
        <w:rPr>
          <w:rFonts w:ascii="宋体" w:hAnsi="宋体" w:cs="仿宋" w:hint="eastAsia"/>
          <w:b/>
          <w:szCs w:val="21"/>
        </w:rPr>
        <w:t>投标人资格要求</w:t>
      </w:r>
      <w:bookmarkStart w:id="87" w:name="_Toc398122572"/>
      <w:bookmarkStart w:id="88" w:name="_Toc505157976"/>
      <w:bookmarkStart w:id="89" w:name="_Toc483387296"/>
      <w:bookmarkStart w:id="90" w:name="_Toc528855108"/>
      <w:bookmarkStart w:id="91" w:name="_Toc528836654"/>
    </w:p>
    <w:p w:rsidR="00631FAF" w:rsidRDefault="002B1956">
      <w:pPr>
        <w:ind w:firstLineChars="100" w:firstLine="241"/>
        <w:rPr>
          <w:rFonts w:ascii="宋体" w:hAnsi="宋体"/>
          <w:b/>
          <w:sz w:val="24"/>
          <w:szCs w:val="24"/>
        </w:rPr>
      </w:pPr>
      <w:r>
        <w:rPr>
          <w:rFonts w:ascii="宋体" w:hAnsi="宋体" w:hint="eastAsia"/>
          <w:b/>
          <w:sz w:val="24"/>
          <w:szCs w:val="24"/>
        </w:rPr>
        <w:t>资格证明</w:t>
      </w:r>
      <w:bookmarkEnd w:id="87"/>
      <w:bookmarkEnd w:id="88"/>
      <w:bookmarkEnd w:id="89"/>
      <w:r>
        <w:rPr>
          <w:rFonts w:ascii="宋体" w:hAnsi="宋体" w:hint="eastAsia"/>
          <w:b/>
          <w:sz w:val="24"/>
          <w:szCs w:val="24"/>
        </w:rPr>
        <w:t>（须按下列要求提供相关证明材料，否则按投标无效处理）</w:t>
      </w:r>
      <w:bookmarkEnd w:id="90"/>
      <w:bookmarkEnd w:id="91"/>
    </w:p>
    <w:p w:rsidR="00631FAF" w:rsidRDefault="002B1956">
      <w:pPr>
        <w:numPr>
          <w:ilvl w:val="1"/>
          <w:numId w:val="22"/>
        </w:numPr>
        <w:tabs>
          <w:tab w:val="clear" w:pos="-779"/>
          <w:tab w:val="left" w:pos="-1346"/>
          <w:tab w:val="left" w:pos="-1204"/>
        </w:tabs>
        <w:spacing w:afterLines="20" w:after="48" w:line="400" w:lineRule="exact"/>
        <w:ind w:left="709" w:hanging="457"/>
        <w:rPr>
          <w:rFonts w:hAnsi="宋体"/>
          <w:szCs w:val="24"/>
        </w:rPr>
      </w:pPr>
      <w:r>
        <w:rPr>
          <w:rFonts w:hAnsi="宋体" w:hint="eastAsia"/>
          <w:szCs w:val="24"/>
        </w:rPr>
        <w:t xml:space="preserve">   </w:t>
      </w:r>
      <w:r>
        <w:rPr>
          <w:rFonts w:hAnsi="宋体" w:hint="eastAsia"/>
          <w:szCs w:val="24"/>
        </w:rPr>
        <w:t>投标人必须是在中华人民共和国境内注册的具有独立承担民事责任能力的法人或其他组织。提供营业执照（或事业单位法人证书，或社会团体法人登记证书，或执业许可证等证明文件）复印件（加盖公章）。</w:t>
      </w:r>
      <w:r>
        <w:rPr>
          <w:rFonts w:hAnsi="宋体" w:hint="eastAsia"/>
          <w:szCs w:val="24"/>
        </w:rPr>
        <w:t xml:space="preserve">     </w:t>
      </w:r>
      <w:r>
        <w:rPr>
          <w:rFonts w:hint="eastAsia"/>
          <w:szCs w:val="24"/>
        </w:rPr>
        <w:t xml:space="preserve">         </w:t>
      </w:r>
      <w:r>
        <w:rPr>
          <w:rFonts w:ascii="宋体" w:hAnsi="宋体" w:hint="eastAsia"/>
          <w:szCs w:val="21"/>
        </w:rPr>
        <w:t xml:space="preserve">                                                                                  </w:t>
      </w:r>
    </w:p>
    <w:p w:rsidR="00631FAF" w:rsidRDefault="002B1956">
      <w:pPr>
        <w:numPr>
          <w:ilvl w:val="1"/>
          <w:numId w:val="22"/>
        </w:numPr>
        <w:tabs>
          <w:tab w:val="clear" w:pos="-779"/>
          <w:tab w:val="left" w:pos="-1346"/>
          <w:tab w:val="left" w:pos="-1204"/>
          <w:tab w:val="left" w:pos="-678"/>
        </w:tabs>
        <w:spacing w:afterLines="20" w:after="48" w:line="400" w:lineRule="exact"/>
        <w:ind w:left="709" w:hanging="457"/>
        <w:rPr>
          <w:rFonts w:hAnsi="宋体"/>
          <w:szCs w:val="24"/>
        </w:rPr>
      </w:pPr>
      <w:r>
        <w:rPr>
          <w:rFonts w:hAnsi="宋体"/>
          <w:szCs w:val="24"/>
        </w:rPr>
        <w:t xml:space="preserve">   </w:t>
      </w:r>
      <w:r>
        <w:rPr>
          <w:rFonts w:hAnsi="宋体" w:hint="eastAsia"/>
          <w:szCs w:val="24"/>
        </w:rPr>
        <w:t>参与本项目投标前三年内在经营活动中没有重大违法记录和参与本项目采购活动时不存在被政府主管部门禁止参与政府采购活动且在有效期内的情况（由投标人在《投标及履约承诺函》中作出声明）。</w:t>
      </w:r>
    </w:p>
    <w:p w:rsidR="00631FAF" w:rsidRDefault="002B1956">
      <w:pPr>
        <w:numPr>
          <w:ilvl w:val="1"/>
          <w:numId w:val="22"/>
        </w:numPr>
        <w:tabs>
          <w:tab w:val="clear" w:pos="-779"/>
          <w:tab w:val="left" w:pos="-1346"/>
          <w:tab w:val="left" w:pos="-1204"/>
          <w:tab w:val="left" w:pos="-678"/>
        </w:tabs>
        <w:spacing w:afterLines="20" w:after="48" w:line="400" w:lineRule="exact"/>
        <w:ind w:left="709" w:hanging="457"/>
        <w:rPr>
          <w:rFonts w:hAnsi="宋体"/>
          <w:szCs w:val="24"/>
        </w:rPr>
      </w:pPr>
      <w:r>
        <w:rPr>
          <w:rFonts w:hAnsi="宋体" w:hint="eastAsia"/>
          <w:szCs w:val="24"/>
        </w:rPr>
        <w:t xml:space="preserve">   </w:t>
      </w:r>
      <w:r>
        <w:rPr>
          <w:rFonts w:hAnsi="宋体" w:hint="eastAsia"/>
          <w:szCs w:val="24"/>
        </w:rPr>
        <w:t>具备《中华人民共和国政府采购法》第二十二条规定的条件（由投标人在《投标及履约承诺函》中作出声明）。</w:t>
      </w:r>
    </w:p>
    <w:p w:rsidR="00631FAF" w:rsidRDefault="002B1956">
      <w:pPr>
        <w:numPr>
          <w:ilvl w:val="1"/>
          <w:numId w:val="22"/>
        </w:numPr>
        <w:tabs>
          <w:tab w:val="clear" w:pos="-779"/>
          <w:tab w:val="left" w:pos="-1346"/>
          <w:tab w:val="left" w:pos="-1204"/>
          <w:tab w:val="left" w:pos="-678"/>
        </w:tabs>
        <w:spacing w:afterLines="20" w:after="48" w:line="400" w:lineRule="exact"/>
        <w:ind w:left="709" w:hanging="457"/>
        <w:rPr>
          <w:rFonts w:hAnsi="宋体"/>
          <w:szCs w:val="24"/>
        </w:rPr>
      </w:pPr>
      <w:r>
        <w:rPr>
          <w:rFonts w:hAnsi="宋体" w:hint="eastAsia"/>
          <w:szCs w:val="24"/>
        </w:rPr>
        <w:t xml:space="preserve">   </w:t>
      </w:r>
      <w:r>
        <w:rPr>
          <w:rFonts w:hAnsi="宋体" w:hint="eastAsia"/>
          <w:szCs w:val="24"/>
        </w:rPr>
        <w:t>投标截止时间前，投标人未被列入失信被执行人、重大税收违法案件当事人名单、政府采购严重违法失信行为记录名单（由供应商在《投标及履约承诺函》中作出声明）。</w:t>
      </w:r>
    </w:p>
    <w:p w:rsidR="00631FAF" w:rsidRDefault="002B1956">
      <w:pPr>
        <w:numPr>
          <w:ilvl w:val="1"/>
          <w:numId w:val="22"/>
        </w:numPr>
        <w:tabs>
          <w:tab w:val="clear" w:pos="-779"/>
          <w:tab w:val="left" w:pos="-1346"/>
          <w:tab w:val="left" w:pos="-1204"/>
          <w:tab w:val="left" w:pos="-678"/>
        </w:tabs>
        <w:spacing w:afterLines="20" w:after="48" w:line="400" w:lineRule="exact"/>
        <w:ind w:left="709" w:hanging="457"/>
        <w:rPr>
          <w:rFonts w:hAnsi="宋体"/>
          <w:szCs w:val="24"/>
        </w:rPr>
      </w:pPr>
      <w:r>
        <w:rPr>
          <w:rFonts w:hAnsi="宋体" w:hint="eastAsia"/>
          <w:szCs w:val="24"/>
        </w:rPr>
        <w:t xml:space="preserve"> </w:t>
      </w:r>
      <w:r>
        <w:rPr>
          <w:rFonts w:hAnsi="宋体"/>
          <w:szCs w:val="24"/>
        </w:rPr>
        <w:t xml:space="preserve">  </w:t>
      </w:r>
      <w:r>
        <w:rPr>
          <w:rFonts w:hAnsi="宋体" w:hint="eastAsia"/>
          <w:szCs w:val="24"/>
        </w:rPr>
        <w:t>参与本项目采购活动时不存在被禁止参与政府采购活动情形。</w:t>
      </w:r>
    </w:p>
    <w:p w:rsidR="00631FAF" w:rsidRDefault="002B1956">
      <w:pPr>
        <w:numPr>
          <w:ilvl w:val="1"/>
          <w:numId w:val="22"/>
        </w:numPr>
        <w:tabs>
          <w:tab w:val="clear" w:pos="-779"/>
          <w:tab w:val="left" w:pos="-1346"/>
          <w:tab w:val="left" w:pos="-1204"/>
          <w:tab w:val="left" w:pos="-678"/>
        </w:tabs>
        <w:spacing w:afterLines="20" w:after="48" w:line="400" w:lineRule="exact"/>
        <w:ind w:left="709" w:hanging="457"/>
        <w:rPr>
          <w:rFonts w:hAnsi="宋体"/>
          <w:szCs w:val="24"/>
        </w:rPr>
      </w:pPr>
      <w:r>
        <w:rPr>
          <w:rFonts w:hAnsi="宋体"/>
          <w:szCs w:val="24"/>
        </w:rPr>
        <w:t xml:space="preserve">  </w:t>
      </w:r>
      <w:r>
        <w:rPr>
          <w:rFonts w:hAnsi="宋体" w:hint="eastAsia"/>
          <w:szCs w:val="24"/>
        </w:rPr>
        <w:t xml:space="preserve"> </w:t>
      </w:r>
      <w:r>
        <w:rPr>
          <w:rFonts w:hAnsi="宋体"/>
          <w:szCs w:val="24"/>
        </w:rPr>
        <w:t>具备的</w:t>
      </w:r>
      <w:r>
        <w:rPr>
          <w:rFonts w:hAnsi="宋体" w:hint="eastAsia"/>
          <w:szCs w:val="24"/>
        </w:rPr>
        <w:t>房屋建筑工程监理</w:t>
      </w:r>
      <w:r>
        <w:rPr>
          <w:rFonts w:hAnsi="宋体"/>
          <w:szCs w:val="24"/>
        </w:rPr>
        <w:t>甲级或以上资质；</w:t>
      </w:r>
    </w:p>
    <w:p w:rsidR="00631FAF" w:rsidRDefault="002B1956">
      <w:pPr>
        <w:numPr>
          <w:ilvl w:val="1"/>
          <w:numId w:val="22"/>
        </w:numPr>
        <w:tabs>
          <w:tab w:val="clear" w:pos="-779"/>
          <w:tab w:val="left" w:pos="-1346"/>
          <w:tab w:val="left" w:pos="-1204"/>
          <w:tab w:val="left" w:pos="-678"/>
        </w:tabs>
        <w:spacing w:afterLines="20" w:after="48" w:line="400" w:lineRule="exact"/>
        <w:ind w:left="709" w:hanging="457"/>
        <w:rPr>
          <w:rFonts w:hAnsi="宋体"/>
          <w:szCs w:val="24"/>
        </w:rPr>
      </w:pPr>
      <w:r>
        <w:rPr>
          <w:rFonts w:hAnsi="宋体" w:hint="eastAsia"/>
          <w:szCs w:val="24"/>
        </w:rPr>
        <w:t xml:space="preserve">   </w:t>
      </w:r>
      <w:r>
        <w:rPr>
          <w:rFonts w:hAnsi="宋体" w:hint="eastAsia"/>
          <w:szCs w:val="24"/>
        </w:rPr>
        <w:t>本项目不接受联合体投标，不允许分包、转包。</w:t>
      </w:r>
    </w:p>
    <w:p w:rsidR="00631FAF" w:rsidRDefault="002B1956">
      <w:pPr>
        <w:pStyle w:val="31"/>
        <w:rPr>
          <w:b w:val="0"/>
          <w:sz w:val="21"/>
          <w:szCs w:val="21"/>
        </w:rPr>
      </w:pPr>
      <w:r>
        <w:rPr>
          <w:rFonts w:hint="eastAsia"/>
          <w:b w:val="0"/>
          <w:sz w:val="21"/>
          <w:szCs w:val="21"/>
        </w:rPr>
        <w:lastRenderedPageBreak/>
        <w:t xml:space="preserve">8 </w:t>
      </w:r>
      <w:r>
        <w:rPr>
          <w:rFonts w:hint="eastAsia"/>
          <w:b w:val="0"/>
          <w:sz w:val="21"/>
          <w:szCs w:val="21"/>
        </w:rPr>
        <w:t>根据《中华人民共和国政府采购法》第二十二条第四款要求，投标人须提供最近</w:t>
      </w:r>
      <w:r>
        <w:rPr>
          <w:rFonts w:hint="eastAsia"/>
          <w:b w:val="0"/>
          <w:sz w:val="21"/>
          <w:szCs w:val="21"/>
        </w:rPr>
        <w:t>3</w:t>
      </w:r>
      <w:r>
        <w:rPr>
          <w:rFonts w:hint="eastAsia"/>
          <w:b w:val="0"/>
          <w:sz w:val="21"/>
          <w:szCs w:val="21"/>
        </w:rPr>
        <w:t>个月投标人代表的社保缴交记录情况。如出现代表人为第三方（人力）公司缴交的情况，视为资料不合格，报名不予通过。</w:t>
      </w:r>
    </w:p>
    <w:p w:rsidR="00631FAF" w:rsidRDefault="002B1956">
      <w:pPr>
        <w:tabs>
          <w:tab w:val="left" w:pos="-1346"/>
          <w:tab w:val="left" w:pos="-1204"/>
        </w:tabs>
        <w:spacing w:afterLines="20" w:after="48" w:line="400" w:lineRule="exact"/>
        <w:rPr>
          <w:rFonts w:ascii="宋体" w:hAnsi="宋体"/>
          <w:b/>
          <w:szCs w:val="21"/>
        </w:rPr>
      </w:pPr>
      <w:r>
        <w:rPr>
          <w:rFonts w:ascii="宋体" w:hAnsi="宋体" w:cs="仿宋" w:hint="eastAsia"/>
          <w:b/>
          <w:szCs w:val="21"/>
        </w:rPr>
        <w:t>四、报价要求</w:t>
      </w:r>
      <w:r>
        <w:rPr>
          <w:rFonts w:ascii="宋体" w:hAnsi="宋体" w:hint="eastAsia"/>
          <w:b/>
          <w:szCs w:val="21"/>
        </w:rPr>
        <w:t xml:space="preserve">  </w:t>
      </w:r>
    </w:p>
    <w:p w:rsidR="00631FAF" w:rsidRDefault="002B1956">
      <w:pPr>
        <w:tabs>
          <w:tab w:val="left" w:pos="-1346"/>
          <w:tab w:val="left" w:pos="-1204"/>
        </w:tabs>
        <w:spacing w:afterLines="20" w:after="48" w:line="400" w:lineRule="exact"/>
        <w:ind w:firstLineChars="250" w:firstLine="525"/>
        <w:rPr>
          <w:rFonts w:hAnsi="宋体"/>
          <w:color w:val="FF0000"/>
          <w:szCs w:val="24"/>
        </w:rPr>
      </w:pPr>
      <w:r>
        <w:rPr>
          <w:szCs w:val="24"/>
        </w:rPr>
        <w:t>本项目服</w:t>
      </w:r>
      <w:r>
        <w:rPr>
          <w:rFonts w:hAnsi="宋体"/>
          <w:szCs w:val="24"/>
        </w:rPr>
        <w:t>务</w:t>
      </w:r>
      <w:r>
        <w:rPr>
          <w:rFonts w:hAnsi="宋体" w:hint="eastAsia"/>
          <w:szCs w:val="24"/>
        </w:rPr>
        <w:t>费采用包干制，</w:t>
      </w:r>
      <w:r>
        <w:rPr>
          <w:rFonts w:hAnsi="宋体"/>
          <w:szCs w:val="24"/>
        </w:rPr>
        <w:t>应</w:t>
      </w:r>
      <w:r>
        <w:rPr>
          <w:szCs w:val="24"/>
        </w:rPr>
        <w:t>包括服务成本</w:t>
      </w:r>
      <w:r>
        <w:rPr>
          <w:rFonts w:hint="eastAsia"/>
          <w:szCs w:val="24"/>
        </w:rPr>
        <w:t>（包括但不限于派驻本项目现场的所有人员的人工费、技术措施费、交通费、咨询费、设计费、通讯费、调研费及其他各种因素的直接费、间接费、利润、税金、保险等一切因本运营服务项目产生的应预见和不可预见的全部费用）</w:t>
      </w:r>
      <w:r>
        <w:rPr>
          <w:szCs w:val="24"/>
        </w:rPr>
        <w:t>、法定税费和企业的利润。由投标供应商根据采购文件所提供的资料自行测算投标报价；一经中标，报价总价作为中标供应商与采购人签订的合同金额，合同期限内不做调整</w:t>
      </w:r>
      <w:r>
        <w:rPr>
          <w:rFonts w:ascii="宋体" w:hAnsi="宋体" w:hint="eastAsia"/>
          <w:szCs w:val="21"/>
        </w:rPr>
        <w:t>。</w:t>
      </w:r>
      <w:r>
        <w:rPr>
          <w:rFonts w:ascii="宋体" w:hAnsi="宋体" w:hint="eastAsia"/>
          <w:color w:val="000000"/>
          <w:szCs w:val="21"/>
        </w:rPr>
        <w:t>在项目的实施过程中，医院将不再另行支付与本项目相关的任何费用。</w:t>
      </w:r>
    </w:p>
    <w:p w:rsidR="00631FAF" w:rsidRDefault="002B1956">
      <w:pPr>
        <w:numPr>
          <w:ilvl w:val="1"/>
          <w:numId w:val="23"/>
        </w:numPr>
        <w:tabs>
          <w:tab w:val="left" w:pos="-1346"/>
        </w:tabs>
        <w:spacing w:afterLines="20" w:after="48" w:line="400" w:lineRule="exact"/>
        <w:ind w:left="709" w:hanging="457"/>
        <w:rPr>
          <w:rFonts w:hAnsi="宋体"/>
          <w:szCs w:val="24"/>
        </w:rPr>
      </w:pPr>
      <w:r>
        <w:rPr>
          <w:rFonts w:ascii="宋体" w:hAnsi="宋体" w:cs="宋体" w:hint="eastAsia"/>
          <w:szCs w:val="21"/>
        </w:rPr>
        <w:t xml:space="preserve">   </w:t>
      </w:r>
      <w:r>
        <w:rPr>
          <w:rFonts w:ascii="宋体" w:hAnsi="宋体" w:hint="eastAsia"/>
          <w:szCs w:val="21"/>
        </w:rPr>
        <w:t>投标人应根据本企业的成本自行决定报价，但不得以低于其企业成本的报价投标。</w:t>
      </w:r>
      <w:r>
        <w:rPr>
          <w:rFonts w:hAnsi="宋体" w:hint="eastAsia"/>
          <w:b/>
          <w:szCs w:val="21"/>
        </w:rPr>
        <w:t>根据《政府采购货物和服务招标投标管理办法》</w:t>
      </w:r>
      <w:r>
        <w:rPr>
          <w:rFonts w:hAnsi="宋体" w:hint="eastAsia"/>
          <w:b/>
          <w:szCs w:val="21"/>
        </w:rPr>
        <w:t>(</w:t>
      </w:r>
      <w:r>
        <w:rPr>
          <w:rFonts w:hAnsi="宋体" w:hint="eastAsia"/>
          <w:b/>
          <w:szCs w:val="21"/>
        </w:rPr>
        <w:t>财政部令第</w:t>
      </w:r>
      <w:r>
        <w:rPr>
          <w:rFonts w:hAnsi="宋体" w:hint="eastAsia"/>
          <w:b/>
          <w:szCs w:val="21"/>
        </w:rPr>
        <w:t>87</w:t>
      </w:r>
      <w:r>
        <w:rPr>
          <w:rFonts w:hAnsi="宋体" w:hint="eastAsia"/>
          <w:b/>
          <w:szCs w:val="21"/>
        </w:rPr>
        <w:t>号</w:t>
      </w:r>
      <w:r>
        <w:rPr>
          <w:rFonts w:hAnsi="宋体" w:hint="eastAsia"/>
          <w:b/>
          <w:szCs w:val="21"/>
        </w:rPr>
        <w:t>)</w:t>
      </w:r>
      <w:r>
        <w:rPr>
          <w:rFonts w:hAnsi="宋体" w:hint="eastAsia"/>
          <w:b/>
          <w:szCs w:val="21"/>
        </w:rPr>
        <w:t>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投标人不能证明其报价合理性的，评标委员会应当将其作为无效投标处理。</w:t>
      </w:r>
    </w:p>
    <w:p w:rsidR="00631FAF" w:rsidRDefault="002B1956">
      <w:pPr>
        <w:tabs>
          <w:tab w:val="left" w:pos="-1346"/>
          <w:tab w:val="left" w:pos="-1204"/>
          <w:tab w:val="left" w:pos="2198"/>
        </w:tabs>
        <w:spacing w:afterLines="20" w:after="48" w:line="400" w:lineRule="exact"/>
        <w:ind w:left="709"/>
        <w:rPr>
          <w:rFonts w:hAnsi="宋体"/>
          <w:szCs w:val="24"/>
        </w:rPr>
      </w:pPr>
      <w:r>
        <w:rPr>
          <w:rFonts w:hAnsi="宋体" w:hint="eastAsia"/>
          <w:szCs w:val="21"/>
        </w:rPr>
        <w:t>注：若评标委员会成员对是否须由投标人作出报价合理性说明，以及书面说明是否采纳等判断不一致的，按照“少数服从多数”的原则确定评标委员会的意见。</w:t>
      </w:r>
    </w:p>
    <w:p w:rsidR="00631FAF" w:rsidRDefault="002B1956">
      <w:pPr>
        <w:numPr>
          <w:ilvl w:val="1"/>
          <w:numId w:val="23"/>
        </w:numPr>
        <w:tabs>
          <w:tab w:val="left" w:pos="-1346"/>
        </w:tabs>
        <w:spacing w:afterLines="20" w:after="48" w:line="400" w:lineRule="exact"/>
        <w:ind w:left="709" w:hanging="457"/>
        <w:rPr>
          <w:rFonts w:hAnsi="宋体"/>
          <w:szCs w:val="24"/>
        </w:rPr>
      </w:pPr>
      <w:r>
        <w:rPr>
          <w:rFonts w:hAnsi="宋体" w:hint="eastAsia"/>
          <w:szCs w:val="24"/>
        </w:rPr>
        <w:t xml:space="preserve">   </w:t>
      </w:r>
      <w:r>
        <w:rPr>
          <w:rFonts w:hAnsi="宋体"/>
          <w:szCs w:val="24"/>
        </w:rPr>
        <w:t>投标人的投标报价，应是本项目招标范围和招标文件及合同条款上所列的各项内容中所述的全部，不得以任何理由予以重复</w:t>
      </w:r>
      <w:r>
        <w:rPr>
          <w:rFonts w:ascii="宋体" w:hAnsi="宋体" w:hint="eastAsia"/>
          <w:szCs w:val="21"/>
        </w:rPr>
        <w:t>，并以投标人在中提出的综合单价或总价为依据</w:t>
      </w:r>
      <w:r>
        <w:rPr>
          <w:rFonts w:hAnsi="宋体" w:hint="eastAsia"/>
          <w:szCs w:val="24"/>
        </w:rPr>
        <w:t>。</w:t>
      </w:r>
    </w:p>
    <w:p w:rsidR="00631FAF" w:rsidRDefault="002B1956">
      <w:pPr>
        <w:numPr>
          <w:ilvl w:val="1"/>
          <w:numId w:val="23"/>
        </w:numPr>
        <w:tabs>
          <w:tab w:val="left" w:pos="-1346"/>
        </w:tabs>
        <w:spacing w:afterLines="20" w:after="48" w:line="400" w:lineRule="exact"/>
        <w:ind w:left="709" w:hanging="457"/>
        <w:rPr>
          <w:rFonts w:hAnsi="宋体"/>
          <w:szCs w:val="24"/>
        </w:rPr>
      </w:pPr>
      <w:r>
        <w:rPr>
          <w:rFonts w:hAnsi="宋体" w:hint="eastAsia"/>
          <w:szCs w:val="24"/>
        </w:rPr>
        <w:t xml:space="preserve">   </w:t>
      </w:r>
      <w:r>
        <w:rPr>
          <w:rFonts w:hAnsi="宋体"/>
          <w:szCs w:val="24"/>
        </w:rPr>
        <w:t>投标人应根据招标文件的要求报出合同总价。合同总价一旦核实确认，不能更改。对投标人漏报致使服务项目未能达到需求的目标和效果，或因缺少相应资质致使服务项目完成的成果不能通过相关部门的验收等，使项目不能正常完成，其费用和后果由投标人自行负责</w:t>
      </w:r>
      <w:r>
        <w:rPr>
          <w:rFonts w:hAnsi="宋体" w:hint="eastAsia"/>
          <w:szCs w:val="24"/>
        </w:rPr>
        <w:t>。</w:t>
      </w:r>
    </w:p>
    <w:p w:rsidR="00631FAF" w:rsidRDefault="002B1956">
      <w:pPr>
        <w:numPr>
          <w:ilvl w:val="1"/>
          <w:numId w:val="23"/>
        </w:numPr>
        <w:tabs>
          <w:tab w:val="left" w:pos="-1346"/>
        </w:tabs>
        <w:spacing w:afterLines="20" w:after="48" w:line="400" w:lineRule="exact"/>
        <w:ind w:left="709" w:hanging="457"/>
        <w:rPr>
          <w:rFonts w:ascii="宋体" w:hAnsi="宋体"/>
          <w:szCs w:val="24"/>
        </w:rPr>
      </w:pPr>
      <w:r>
        <w:rPr>
          <w:rFonts w:ascii="宋体" w:hAnsi="宋体" w:hint="eastAsia"/>
          <w:szCs w:val="24"/>
        </w:rPr>
        <w:t xml:space="preserve">   投标方应提供详细分项报价清单。</w:t>
      </w:r>
    </w:p>
    <w:p w:rsidR="00631FAF" w:rsidRDefault="002B1956">
      <w:pPr>
        <w:numPr>
          <w:ilvl w:val="1"/>
          <w:numId w:val="23"/>
        </w:numPr>
        <w:tabs>
          <w:tab w:val="left" w:pos="-1346"/>
        </w:tabs>
        <w:spacing w:afterLines="20" w:after="48" w:line="400" w:lineRule="exact"/>
        <w:ind w:left="709" w:hanging="457"/>
        <w:rPr>
          <w:rFonts w:ascii="宋体" w:hAnsi="宋体"/>
          <w:szCs w:val="24"/>
        </w:rPr>
      </w:pPr>
      <w:r>
        <w:rPr>
          <w:rFonts w:ascii="宋体" w:hAnsi="宋体" w:hint="eastAsia"/>
          <w:szCs w:val="24"/>
        </w:rPr>
        <w:t xml:space="preserve">   投标人不得期望通过索赔等方式获取补偿，否则，除可能遭到拒绝外，还有可能将被作为不良行为记录在案，并可能影响其以后参加政府采购的项目投标。各投标人在投标报价时，应充分考虑投标报价的风险。</w:t>
      </w:r>
    </w:p>
    <w:p w:rsidR="00631FAF" w:rsidRDefault="002B1956">
      <w:pPr>
        <w:ind w:firstLineChars="100" w:firstLine="211"/>
        <w:rPr>
          <w:b/>
          <w:highlight w:val="yellow"/>
        </w:rPr>
      </w:pPr>
      <w:r>
        <w:rPr>
          <w:rFonts w:ascii="宋体" w:hAnsi="宋体" w:cs="宋体" w:hint="eastAsia"/>
          <w:b/>
          <w:szCs w:val="21"/>
        </w:rPr>
        <w:t xml:space="preserve">   </w:t>
      </w:r>
      <w:r>
        <w:rPr>
          <w:rFonts w:hint="eastAsia"/>
          <w:b/>
        </w:rPr>
        <w:t>本项目为总价包干，报价上限为</w:t>
      </w:r>
      <w:r>
        <w:rPr>
          <w:rFonts w:hAnsi="宋体" w:hint="eastAsia"/>
          <w:b/>
          <w:szCs w:val="21"/>
          <w:u w:val="single"/>
        </w:rPr>
        <w:t>人民币肆拾捌万捌仟元整（¥</w:t>
      </w:r>
      <w:r>
        <w:rPr>
          <w:rFonts w:hAnsi="宋体"/>
          <w:b/>
          <w:szCs w:val="21"/>
          <w:u w:val="single"/>
        </w:rPr>
        <w:t>488000.00</w:t>
      </w:r>
      <w:r>
        <w:rPr>
          <w:rFonts w:hAnsi="宋体" w:hint="eastAsia"/>
          <w:b/>
          <w:szCs w:val="21"/>
          <w:u w:val="single"/>
        </w:rPr>
        <w:t>）</w:t>
      </w:r>
      <w:r>
        <w:rPr>
          <w:rFonts w:ascii="宋体" w:hAnsi="宋体" w:cs="宋体" w:hint="eastAsia"/>
          <w:b/>
          <w:szCs w:val="21"/>
        </w:rPr>
        <w:t>，</w:t>
      </w:r>
      <w:r>
        <w:rPr>
          <w:rFonts w:hAnsi="宋体"/>
          <w:b/>
          <w:szCs w:val="21"/>
        </w:rPr>
        <w:t>投标报价超出</w:t>
      </w:r>
      <w:r>
        <w:rPr>
          <w:rFonts w:hAnsi="宋体" w:hint="eastAsia"/>
          <w:b/>
          <w:szCs w:val="21"/>
        </w:rPr>
        <w:t>限价</w:t>
      </w:r>
      <w:r>
        <w:rPr>
          <w:rFonts w:hAnsi="宋体"/>
          <w:b/>
          <w:szCs w:val="21"/>
        </w:rPr>
        <w:t>的</w:t>
      </w:r>
      <w:r>
        <w:rPr>
          <w:rFonts w:hAnsi="宋体" w:hint="eastAsia"/>
          <w:b/>
          <w:szCs w:val="21"/>
        </w:rPr>
        <w:t>投标人，其投标文件做投标无效处理</w:t>
      </w:r>
      <w:r>
        <w:rPr>
          <w:rFonts w:ascii="宋体" w:hAnsi="宋体" w:cs="宋体" w:hint="eastAsia"/>
          <w:b/>
          <w:szCs w:val="21"/>
        </w:rPr>
        <w:t>。</w:t>
      </w:r>
    </w:p>
    <w:p w:rsidR="00631FAF" w:rsidRDefault="002B1956">
      <w:pPr>
        <w:pStyle w:val="22"/>
        <w:snapToGrid w:val="0"/>
        <w:spacing w:before="0" w:after="0" w:line="360" w:lineRule="auto"/>
        <w:rPr>
          <w:rFonts w:ascii="宋体" w:eastAsia="宋体" w:hAnsi="宋体" w:cs="仿宋"/>
          <w:sz w:val="21"/>
          <w:szCs w:val="21"/>
        </w:rPr>
      </w:pPr>
      <w:bookmarkStart w:id="92" w:name="_Toc7364887"/>
      <w:bookmarkStart w:id="93" w:name="_Toc124780688"/>
      <w:bookmarkStart w:id="94" w:name="_Toc458617470"/>
      <w:r>
        <w:rPr>
          <w:rFonts w:ascii="宋体" w:eastAsia="宋体" w:hAnsi="宋体" w:cs="仿宋" w:hint="eastAsia"/>
          <w:sz w:val="21"/>
          <w:szCs w:val="21"/>
        </w:rPr>
        <w:t>五、</w:t>
      </w:r>
      <w:bookmarkEnd w:id="92"/>
      <w:r>
        <w:rPr>
          <w:rFonts w:ascii="宋体" w:eastAsia="宋体" w:hAnsi="宋体" w:cs="仿宋" w:hint="eastAsia"/>
          <w:sz w:val="21"/>
          <w:szCs w:val="21"/>
        </w:rPr>
        <w:t>商务要求</w:t>
      </w:r>
      <w:bookmarkEnd w:id="93"/>
    </w:p>
    <w:p w:rsidR="00631FAF" w:rsidRDefault="002B1956">
      <w:pPr>
        <w:snapToGrid w:val="0"/>
        <w:spacing w:line="360" w:lineRule="auto"/>
        <w:ind w:firstLineChars="200" w:firstLine="420"/>
      </w:pPr>
      <w:r>
        <w:rPr>
          <w:rFonts w:ascii="宋体" w:hAnsi="宋体" w:cs="MS Mincho" w:hint="eastAsia"/>
          <w:szCs w:val="21"/>
        </w:rPr>
        <w:t>★1、服务期限：</w:t>
      </w:r>
      <w:r>
        <w:rPr>
          <w:rFonts w:ascii="宋体" w:hAnsi="宋体" w:cs="MS Mincho" w:hint="eastAsia"/>
          <w:color w:val="0000FF"/>
          <w:szCs w:val="21"/>
        </w:rPr>
        <w:t>自合同签订之日至</w:t>
      </w:r>
      <w:r>
        <w:rPr>
          <w:rFonts w:ascii="宋体" w:hAnsi="宋体" w:cs="宋体" w:hint="eastAsia"/>
          <w:kern w:val="0"/>
          <w:sz w:val="20"/>
        </w:rPr>
        <w:t>项目竣工且保修阶段结束止</w:t>
      </w:r>
    </w:p>
    <w:p w:rsidR="00631FAF" w:rsidRDefault="002B1956">
      <w:pPr>
        <w:snapToGrid w:val="0"/>
        <w:spacing w:line="360" w:lineRule="auto"/>
        <w:ind w:firstLineChars="200" w:firstLine="420"/>
      </w:pPr>
      <w:r>
        <w:rPr>
          <w:rFonts w:hint="eastAsia"/>
        </w:rPr>
        <w:t>2</w:t>
      </w:r>
      <w:r>
        <w:rPr>
          <w:rFonts w:hint="eastAsia"/>
        </w:rPr>
        <w:t>、服务地点：</w:t>
      </w:r>
      <w:bookmarkStart w:id="95" w:name="_Toc19192733"/>
      <w:r>
        <w:rPr>
          <w:rFonts w:ascii="宋体" w:hAnsi="宋体" w:hint="eastAsia"/>
          <w:bCs/>
          <w:color w:val="000000"/>
          <w:szCs w:val="21"/>
        </w:rPr>
        <w:t>市急救中心、市血液中心</w:t>
      </w:r>
    </w:p>
    <w:p w:rsidR="00631FAF" w:rsidRDefault="002B1956">
      <w:pPr>
        <w:snapToGrid w:val="0"/>
        <w:spacing w:line="360" w:lineRule="auto"/>
        <w:ind w:firstLineChars="200" w:firstLine="420"/>
        <w:rPr>
          <w:rFonts w:ascii="宋体" w:hAnsi="宋体" w:cs="仿宋"/>
          <w:szCs w:val="21"/>
          <w:u w:val="single"/>
        </w:rPr>
      </w:pPr>
      <w:r>
        <w:rPr>
          <w:rFonts w:hint="eastAsia"/>
        </w:rPr>
        <w:t>3</w:t>
      </w:r>
      <w:r>
        <w:rPr>
          <w:rFonts w:hint="eastAsia"/>
        </w:rPr>
        <w:t>、服务范围：</w:t>
      </w:r>
      <w:r>
        <w:rPr>
          <w:rFonts w:hint="eastAsia"/>
        </w:rPr>
        <w:t xml:space="preserve"> </w:t>
      </w:r>
      <w:r>
        <w:rPr>
          <w:rFonts w:ascii="宋体" w:hAnsi="宋体" w:cs="仿宋" w:hint="eastAsia"/>
          <w:szCs w:val="21"/>
          <w:u w:val="single"/>
        </w:rPr>
        <w:t>根据招标文件，本项目的监理服务内容贯彻项目建设全过程，</w:t>
      </w:r>
      <w:r>
        <w:rPr>
          <w:rFonts w:ascii="宋体" w:hAnsi="宋体" w:cs="Calibri" w:hint="eastAsia"/>
          <w:kern w:val="0"/>
          <w:sz w:val="20"/>
        </w:rPr>
        <w:t>包括施工准备阶段、施工阶段、保修阶段的监理工作，以及与工程监理相关的其它工作</w:t>
      </w:r>
      <w:r>
        <w:rPr>
          <w:rFonts w:ascii="宋体" w:hAnsi="宋体" w:cs="仿宋" w:hint="eastAsia"/>
          <w:szCs w:val="21"/>
          <w:u w:val="single"/>
        </w:rPr>
        <w:t>；在此期间，监理人应全面履行监理业务，对本工程施工图纸及项目计划范围内的工程实施质量控制、进度控制、投资控制、合同管理、</w:t>
      </w:r>
      <w:r>
        <w:rPr>
          <w:rFonts w:ascii="宋体" w:hAnsi="宋体" w:cs="仿宋" w:hint="eastAsia"/>
          <w:szCs w:val="21"/>
          <w:u w:val="single"/>
        </w:rPr>
        <w:lastRenderedPageBreak/>
        <w:t>安全与文明施工管理、信息与档案管理、对工程量进行审核确认、对隐蔽工程及施工工程资料的审核确认，以及项目实施过程中的工作协调，并独立、公正、科学、有效地服务于本工程，使工程质量、工期和投资基本满足施工合同的要求，使本工程建设达到质量优、进度快、投资省、效益高的目的。</w:t>
      </w:r>
    </w:p>
    <w:p w:rsidR="00631FAF" w:rsidRDefault="002B1956">
      <w:pPr>
        <w:pStyle w:val="affff6"/>
        <w:spacing w:beforeLines="50" w:before="120" w:afterLines="50" w:after="120" w:line="300" w:lineRule="auto"/>
        <w:ind w:firstLineChars="0" w:firstLine="0"/>
        <w:rPr>
          <w:rFonts w:ascii="黑体" w:eastAsia="黑体" w:hAnsi="宋体"/>
          <w:b/>
          <w:szCs w:val="21"/>
        </w:rPr>
      </w:pPr>
      <w:r>
        <w:rPr>
          <w:rFonts w:ascii="黑体" w:eastAsia="黑体" w:hAnsi="宋体" w:hint="eastAsia"/>
          <w:b/>
          <w:szCs w:val="21"/>
        </w:rPr>
        <w:t>4、服务要求</w:t>
      </w:r>
    </w:p>
    <w:p w:rsidR="00631FAF" w:rsidRDefault="002B1956">
      <w:pPr>
        <w:adjustRightInd w:val="0"/>
        <w:snapToGrid w:val="0"/>
        <w:spacing w:line="360" w:lineRule="auto"/>
        <w:ind w:firstLineChars="200" w:firstLine="420"/>
        <w:jc w:val="left"/>
        <w:rPr>
          <w:rFonts w:ascii="宋体" w:hAnsi="宋体"/>
          <w:snapToGrid w:val="0"/>
          <w:kern w:val="0"/>
          <w:szCs w:val="21"/>
        </w:rPr>
      </w:pPr>
      <w:r>
        <w:rPr>
          <w:rFonts w:ascii="宋体" w:hAnsi="宋体" w:hint="eastAsia"/>
          <w:snapToGrid w:val="0"/>
          <w:kern w:val="0"/>
          <w:szCs w:val="21"/>
        </w:rPr>
        <w:t>监理工作内容包括：</w:t>
      </w:r>
    </w:p>
    <w:p w:rsidR="00631FAF" w:rsidRDefault="002B1956">
      <w:pPr>
        <w:adjustRightInd w:val="0"/>
        <w:snapToGrid w:val="0"/>
        <w:spacing w:line="360" w:lineRule="auto"/>
        <w:ind w:firstLineChars="200" w:firstLine="420"/>
        <w:jc w:val="left"/>
        <w:rPr>
          <w:rFonts w:ascii="宋体" w:hAnsi="宋体"/>
          <w:snapToGrid w:val="0"/>
          <w:kern w:val="0"/>
          <w:szCs w:val="21"/>
        </w:rPr>
      </w:pPr>
      <w:r>
        <w:rPr>
          <w:rFonts w:ascii="宋体" w:hAnsi="宋体" w:hint="eastAsia"/>
          <w:snapToGrid w:val="0"/>
          <w:kern w:val="0"/>
          <w:szCs w:val="21"/>
        </w:rPr>
        <w:t>⑴.收到工程设计文件后编制监理规划，并在第一次工地会议7天前报委托人。根据有关规定和监理工作需要，编制监理实施细则；</w:t>
      </w:r>
    </w:p>
    <w:p w:rsidR="00631FAF" w:rsidRDefault="002B1956">
      <w:pPr>
        <w:adjustRightInd w:val="0"/>
        <w:snapToGrid w:val="0"/>
        <w:spacing w:line="360" w:lineRule="auto"/>
        <w:ind w:firstLineChars="200" w:firstLine="420"/>
        <w:jc w:val="left"/>
        <w:rPr>
          <w:rFonts w:ascii="宋体" w:hAnsi="宋体"/>
          <w:snapToGrid w:val="0"/>
          <w:kern w:val="0"/>
          <w:szCs w:val="21"/>
        </w:rPr>
      </w:pPr>
      <w:r>
        <w:rPr>
          <w:rFonts w:ascii="宋体" w:hAnsi="宋体" w:hint="eastAsia"/>
          <w:snapToGrid w:val="0"/>
          <w:kern w:val="0"/>
          <w:szCs w:val="21"/>
        </w:rPr>
        <w:t>⑵.熟悉工程设计文件，并参加由委托人主持的图纸会审和设计交底会议；</w:t>
      </w:r>
    </w:p>
    <w:p w:rsidR="00631FAF" w:rsidRDefault="002B1956">
      <w:pPr>
        <w:adjustRightInd w:val="0"/>
        <w:snapToGrid w:val="0"/>
        <w:spacing w:line="360" w:lineRule="auto"/>
        <w:ind w:firstLineChars="200" w:firstLine="420"/>
        <w:jc w:val="left"/>
        <w:rPr>
          <w:rFonts w:ascii="宋体" w:hAnsi="宋体"/>
          <w:snapToGrid w:val="0"/>
          <w:kern w:val="0"/>
          <w:szCs w:val="21"/>
        </w:rPr>
      </w:pPr>
      <w:r>
        <w:rPr>
          <w:rFonts w:ascii="宋体" w:hAnsi="宋体" w:hint="eastAsia"/>
          <w:snapToGrid w:val="0"/>
          <w:kern w:val="0"/>
          <w:szCs w:val="21"/>
        </w:rPr>
        <w:t>⑶.参加由委托人主持的第一次工地会议；主持监理例会并根据工程需要主持或参加专题会议；</w:t>
      </w:r>
    </w:p>
    <w:p w:rsidR="00631FAF" w:rsidRDefault="002B1956">
      <w:pPr>
        <w:adjustRightInd w:val="0"/>
        <w:snapToGrid w:val="0"/>
        <w:spacing w:line="360" w:lineRule="auto"/>
        <w:ind w:firstLineChars="200" w:firstLine="420"/>
        <w:jc w:val="left"/>
        <w:rPr>
          <w:rFonts w:ascii="宋体" w:hAnsi="宋体"/>
          <w:snapToGrid w:val="0"/>
          <w:kern w:val="0"/>
          <w:szCs w:val="21"/>
        </w:rPr>
      </w:pPr>
      <w:r>
        <w:rPr>
          <w:rFonts w:ascii="宋体" w:hAnsi="宋体" w:hint="eastAsia"/>
          <w:snapToGrid w:val="0"/>
          <w:kern w:val="0"/>
          <w:szCs w:val="21"/>
        </w:rPr>
        <w:t>⑷.审查施工承包人提交的施工组织设计，重点审查其中的质量安全技术措施、专项施工方案与工程建设强制性标准的符合性；</w:t>
      </w:r>
    </w:p>
    <w:p w:rsidR="00631FAF" w:rsidRDefault="002B1956">
      <w:pPr>
        <w:adjustRightInd w:val="0"/>
        <w:snapToGrid w:val="0"/>
        <w:spacing w:line="360" w:lineRule="auto"/>
        <w:ind w:firstLineChars="200" w:firstLine="420"/>
        <w:jc w:val="left"/>
        <w:rPr>
          <w:rFonts w:ascii="宋体" w:hAnsi="宋体"/>
          <w:snapToGrid w:val="0"/>
          <w:kern w:val="0"/>
          <w:szCs w:val="21"/>
        </w:rPr>
      </w:pPr>
      <w:r>
        <w:rPr>
          <w:rFonts w:ascii="宋体" w:hAnsi="宋体" w:hint="eastAsia"/>
          <w:snapToGrid w:val="0"/>
          <w:kern w:val="0"/>
          <w:szCs w:val="21"/>
        </w:rPr>
        <w:t>⑸.检查施工承包人工程质量、安全生产管理制度及组织机构和人员资格；</w:t>
      </w:r>
    </w:p>
    <w:p w:rsidR="00631FAF" w:rsidRDefault="002B1956">
      <w:pPr>
        <w:adjustRightInd w:val="0"/>
        <w:snapToGrid w:val="0"/>
        <w:spacing w:line="360" w:lineRule="auto"/>
        <w:ind w:firstLineChars="200" w:firstLine="420"/>
        <w:jc w:val="left"/>
        <w:rPr>
          <w:rFonts w:ascii="宋体" w:hAnsi="宋体"/>
          <w:snapToGrid w:val="0"/>
          <w:kern w:val="0"/>
          <w:szCs w:val="21"/>
        </w:rPr>
      </w:pPr>
      <w:r>
        <w:rPr>
          <w:rFonts w:ascii="宋体" w:hAnsi="宋体" w:hint="eastAsia"/>
          <w:snapToGrid w:val="0"/>
          <w:kern w:val="0"/>
          <w:szCs w:val="21"/>
        </w:rPr>
        <w:t>⑹.检查施工承包人专职安全生产管理人员的配备情况；</w:t>
      </w:r>
    </w:p>
    <w:p w:rsidR="00631FAF" w:rsidRDefault="002B1956">
      <w:pPr>
        <w:adjustRightInd w:val="0"/>
        <w:snapToGrid w:val="0"/>
        <w:spacing w:line="360" w:lineRule="auto"/>
        <w:ind w:firstLineChars="200" w:firstLine="420"/>
        <w:jc w:val="left"/>
        <w:rPr>
          <w:rFonts w:ascii="宋体" w:hAnsi="宋体"/>
          <w:snapToGrid w:val="0"/>
          <w:kern w:val="0"/>
          <w:szCs w:val="21"/>
        </w:rPr>
      </w:pPr>
      <w:r>
        <w:rPr>
          <w:rFonts w:ascii="宋体" w:hAnsi="宋体" w:hint="eastAsia"/>
          <w:snapToGrid w:val="0"/>
          <w:kern w:val="0"/>
          <w:szCs w:val="21"/>
        </w:rPr>
        <w:t>⑺.审查施工承包人提交的施工进度计划，核查承包人对施工进度计划的调整；</w:t>
      </w:r>
    </w:p>
    <w:p w:rsidR="00631FAF" w:rsidRDefault="002B1956">
      <w:pPr>
        <w:adjustRightInd w:val="0"/>
        <w:snapToGrid w:val="0"/>
        <w:spacing w:line="360" w:lineRule="auto"/>
        <w:ind w:firstLineChars="200" w:firstLine="420"/>
        <w:jc w:val="left"/>
        <w:rPr>
          <w:rFonts w:ascii="宋体" w:hAnsi="宋体"/>
          <w:snapToGrid w:val="0"/>
          <w:kern w:val="0"/>
          <w:szCs w:val="21"/>
        </w:rPr>
      </w:pPr>
      <w:r>
        <w:rPr>
          <w:rFonts w:ascii="宋体" w:hAnsi="宋体" w:hint="eastAsia"/>
          <w:snapToGrid w:val="0"/>
          <w:kern w:val="0"/>
          <w:szCs w:val="21"/>
        </w:rPr>
        <w:t>⑻.检查施工承包人的试验室；</w:t>
      </w:r>
    </w:p>
    <w:p w:rsidR="00631FAF" w:rsidRDefault="002B1956">
      <w:pPr>
        <w:adjustRightInd w:val="0"/>
        <w:snapToGrid w:val="0"/>
        <w:spacing w:line="360" w:lineRule="auto"/>
        <w:ind w:firstLineChars="200" w:firstLine="420"/>
        <w:jc w:val="left"/>
        <w:rPr>
          <w:rFonts w:ascii="宋体" w:hAnsi="宋体"/>
          <w:snapToGrid w:val="0"/>
          <w:kern w:val="0"/>
          <w:szCs w:val="21"/>
        </w:rPr>
      </w:pPr>
      <w:r>
        <w:rPr>
          <w:rFonts w:ascii="宋体" w:hAnsi="宋体" w:hint="eastAsia"/>
          <w:snapToGrid w:val="0"/>
          <w:kern w:val="0"/>
          <w:szCs w:val="21"/>
        </w:rPr>
        <w:t>⑼.审核施工分包人资质条件；</w:t>
      </w:r>
    </w:p>
    <w:p w:rsidR="00631FAF" w:rsidRDefault="002B1956">
      <w:pPr>
        <w:adjustRightInd w:val="0"/>
        <w:snapToGrid w:val="0"/>
        <w:spacing w:line="360" w:lineRule="auto"/>
        <w:ind w:firstLineChars="200" w:firstLine="420"/>
        <w:jc w:val="left"/>
        <w:rPr>
          <w:rFonts w:ascii="宋体" w:hAnsi="宋体"/>
          <w:snapToGrid w:val="0"/>
          <w:kern w:val="0"/>
          <w:szCs w:val="21"/>
        </w:rPr>
      </w:pPr>
      <w:r>
        <w:rPr>
          <w:rFonts w:ascii="宋体" w:hAnsi="宋体" w:hint="eastAsia"/>
          <w:snapToGrid w:val="0"/>
          <w:kern w:val="0"/>
          <w:szCs w:val="21"/>
        </w:rPr>
        <w:t>⑽.查验施工承包人的施工测量放线成果；</w:t>
      </w:r>
    </w:p>
    <w:p w:rsidR="00631FAF" w:rsidRDefault="002B1956">
      <w:pPr>
        <w:adjustRightInd w:val="0"/>
        <w:snapToGrid w:val="0"/>
        <w:spacing w:line="360" w:lineRule="auto"/>
        <w:ind w:firstLineChars="200" w:firstLine="420"/>
        <w:jc w:val="left"/>
        <w:rPr>
          <w:rFonts w:ascii="宋体" w:hAnsi="宋体"/>
          <w:snapToGrid w:val="0"/>
          <w:kern w:val="0"/>
          <w:szCs w:val="21"/>
        </w:rPr>
      </w:pPr>
      <w:r>
        <w:rPr>
          <w:rFonts w:ascii="宋体" w:hAnsi="宋体" w:hint="eastAsia"/>
          <w:snapToGrid w:val="0"/>
          <w:kern w:val="0"/>
          <w:szCs w:val="21"/>
        </w:rPr>
        <w:t>⑾.审查工程开工条件，对条件具备的签发开工令；</w:t>
      </w:r>
    </w:p>
    <w:p w:rsidR="00631FAF" w:rsidRDefault="002B1956">
      <w:pPr>
        <w:adjustRightInd w:val="0"/>
        <w:snapToGrid w:val="0"/>
        <w:spacing w:line="360" w:lineRule="auto"/>
        <w:ind w:firstLineChars="200" w:firstLine="420"/>
        <w:jc w:val="left"/>
        <w:rPr>
          <w:rFonts w:ascii="宋体" w:hAnsi="宋体"/>
          <w:snapToGrid w:val="0"/>
          <w:kern w:val="0"/>
          <w:szCs w:val="21"/>
        </w:rPr>
      </w:pPr>
      <w:r>
        <w:rPr>
          <w:rFonts w:ascii="宋体" w:hAnsi="宋体" w:hint="eastAsia"/>
          <w:snapToGrid w:val="0"/>
          <w:kern w:val="0"/>
          <w:szCs w:val="21"/>
        </w:rPr>
        <w:t>⑿.审查施工承包人报送的工程材料、构配件、设备质量证明文件的有效性和符合性，并按规定对用于工程的材料采取平行检查或见证取样方式进行抽检；</w:t>
      </w:r>
    </w:p>
    <w:p w:rsidR="00631FAF" w:rsidRDefault="002B1956">
      <w:pPr>
        <w:adjustRightInd w:val="0"/>
        <w:snapToGrid w:val="0"/>
        <w:spacing w:line="360" w:lineRule="auto"/>
        <w:ind w:firstLineChars="200" w:firstLine="420"/>
        <w:jc w:val="left"/>
        <w:rPr>
          <w:rFonts w:ascii="宋体" w:hAnsi="宋体"/>
          <w:snapToGrid w:val="0"/>
          <w:kern w:val="0"/>
          <w:szCs w:val="21"/>
        </w:rPr>
      </w:pPr>
      <w:r>
        <w:rPr>
          <w:rFonts w:ascii="宋体" w:hAnsi="宋体" w:hint="eastAsia"/>
          <w:snapToGrid w:val="0"/>
          <w:kern w:val="0"/>
          <w:szCs w:val="21"/>
        </w:rPr>
        <w:t>⒀.审核施工承包人提交的工程款支付申请，签发或出具工程款支付证书，并报委托人审核、批准；</w:t>
      </w:r>
    </w:p>
    <w:p w:rsidR="00631FAF" w:rsidRDefault="002B1956">
      <w:pPr>
        <w:adjustRightInd w:val="0"/>
        <w:snapToGrid w:val="0"/>
        <w:spacing w:line="360" w:lineRule="auto"/>
        <w:ind w:firstLineChars="200" w:firstLine="420"/>
        <w:jc w:val="left"/>
        <w:rPr>
          <w:rFonts w:ascii="宋体" w:hAnsi="宋体"/>
          <w:snapToGrid w:val="0"/>
          <w:kern w:val="0"/>
          <w:szCs w:val="21"/>
        </w:rPr>
      </w:pPr>
      <w:r>
        <w:rPr>
          <w:rFonts w:ascii="宋体" w:hAnsi="宋体" w:hint="eastAsia"/>
          <w:snapToGrid w:val="0"/>
          <w:kern w:val="0"/>
          <w:szCs w:val="21"/>
        </w:rPr>
        <w:t>⒁.在巡视、旁站和检查、验收过程中，发现工程质量、施工安全存在事故隐患的，要求施工承包人整改并报委托人；</w:t>
      </w:r>
    </w:p>
    <w:p w:rsidR="00631FAF" w:rsidRDefault="002B1956">
      <w:pPr>
        <w:adjustRightInd w:val="0"/>
        <w:snapToGrid w:val="0"/>
        <w:spacing w:line="360" w:lineRule="auto"/>
        <w:ind w:firstLineChars="200" w:firstLine="420"/>
        <w:jc w:val="left"/>
        <w:rPr>
          <w:rFonts w:ascii="宋体" w:hAnsi="宋体"/>
          <w:snapToGrid w:val="0"/>
          <w:kern w:val="0"/>
          <w:szCs w:val="21"/>
        </w:rPr>
      </w:pPr>
      <w:r>
        <w:rPr>
          <w:rFonts w:ascii="宋体" w:hAnsi="宋体" w:hint="eastAsia"/>
          <w:snapToGrid w:val="0"/>
          <w:kern w:val="0"/>
          <w:szCs w:val="21"/>
        </w:rPr>
        <w:t>⒂.经委托人同意，签发工程暂停令和复工令；</w:t>
      </w:r>
    </w:p>
    <w:p w:rsidR="00631FAF" w:rsidRDefault="002B1956">
      <w:pPr>
        <w:adjustRightInd w:val="0"/>
        <w:snapToGrid w:val="0"/>
        <w:spacing w:line="360" w:lineRule="auto"/>
        <w:ind w:firstLineChars="200" w:firstLine="420"/>
        <w:jc w:val="left"/>
        <w:rPr>
          <w:rFonts w:ascii="宋体" w:hAnsi="宋体"/>
          <w:snapToGrid w:val="0"/>
          <w:kern w:val="0"/>
          <w:szCs w:val="21"/>
        </w:rPr>
      </w:pPr>
      <w:r>
        <w:rPr>
          <w:rFonts w:ascii="宋体" w:hAnsi="宋体" w:hint="eastAsia"/>
          <w:snapToGrid w:val="0"/>
          <w:kern w:val="0"/>
          <w:szCs w:val="21"/>
        </w:rPr>
        <w:t>⒃.审查施工承包人提交的采用新材料、新工艺、新技术、新设备的论证材料及相关验收标准；</w:t>
      </w:r>
    </w:p>
    <w:p w:rsidR="00631FAF" w:rsidRDefault="002B1956">
      <w:pPr>
        <w:adjustRightInd w:val="0"/>
        <w:snapToGrid w:val="0"/>
        <w:spacing w:line="360" w:lineRule="auto"/>
        <w:ind w:firstLineChars="200" w:firstLine="420"/>
        <w:jc w:val="left"/>
        <w:rPr>
          <w:rFonts w:ascii="宋体" w:hAnsi="宋体"/>
          <w:snapToGrid w:val="0"/>
          <w:kern w:val="0"/>
          <w:szCs w:val="21"/>
        </w:rPr>
      </w:pPr>
      <w:r>
        <w:rPr>
          <w:rFonts w:ascii="宋体" w:hAnsi="宋体" w:hint="eastAsia"/>
          <w:snapToGrid w:val="0"/>
          <w:kern w:val="0"/>
          <w:szCs w:val="21"/>
        </w:rPr>
        <w:t>⒄.验收隐蔽工程、分部分项工程；</w:t>
      </w:r>
    </w:p>
    <w:p w:rsidR="00631FAF" w:rsidRDefault="002B1956">
      <w:pPr>
        <w:adjustRightInd w:val="0"/>
        <w:snapToGrid w:val="0"/>
        <w:spacing w:line="360" w:lineRule="auto"/>
        <w:ind w:firstLineChars="200" w:firstLine="420"/>
        <w:jc w:val="left"/>
        <w:rPr>
          <w:rFonts w:ascii="宋体" w:hAnsi="宋体"/>
          <w:snapToGrid w:val="0"/>
          <w:kern w:val="0"/>
          <w:szCs w:val="21"/>
        </w:rPr>
      </w:pPr>
      <w:r>
        <w:rPr>
          <w:rFonts w:ascii="宋体" w:hAnsi="宋体" w:hint="eastAsia"/>
          <w:snapToGrid w:val="0"/>
          <w:kern w:val="0"/>
          <w:szCs w:val="21"/>
        </w:rPr>
        <w:t>⒅.审查施工承包人提交的工程变更申请，协调处理施工进度调整、费用索赔、合同争议等事项；</w:t>
      </w:r>
    </w:p>
    <w:p w:rsidR="00631FAF" w:rsidRDefault="002B1956">
      <w:pPr>
        <w:adjustRightInd w:val="0"/>
        <w:snapToGrid w:val="0"/>
        <w:spacing w:line="360" w:lineRule="auto"/>
        <w:ind w:firstLineChars="200" w:firstLine="420"/>
        <w:jc w:val="left"/>
        <w:rPr>
          <w:rFonts w:ascii="宋体" w:hAnsi="宋体"/>
          <w:snapToGrid w:val="0"/>
          <w:kern w:val="0"/>
          <w:szCs w:val="21"/>
        </w:rPr>
      </w:pPr>
      <w:r>
        <w:rPr>
          <w:rFonts w:ascii="宋体" w:hAnsi="宋体" w:hint="eastAsia"/>
          <w:snapToGrid w:val="0"/>
          <w:kern w:val="0"/>
          <w:szCs w:val="21"/>
        </w:rPr>
        <w:t>⒆.审查施工承包人提交的竣工验收申请，编写工程质量评估报告；</w:t>
      </w:r>
    </w:p>
    <w:p w:rsidR="00631FAF" w:rsidRDefault="002B1956">
      <w:pPr>
        <w:adjustRightInd w:val="0"/>
        <w:snapToGrid w:val="0"/>
        <w:spacing w:line="360" w:lineRule="auto"/>
        <w:ind w:firstLineChars="200" w:firstLine="420"/>
        <w:jc w:val="left"/>
        <w:rPr>
          <w:rFonts w:ascii="宋体" w:hAnsi="宋体"/>
          <w:snapToGrid w:val="0"/>
          <w:kern w:val="0"/>
          <w:szCs w:val="21"/>
        </w:rPr>
      </w:pPr>
      <w:r>
        <w:rPr>
          <w:rFonts w:ascii="宋体" w:hAnsi="宋体" w:hint="eastAsia"/>
          <w:snapToGrid w:val="0"/>
          <w:kern w:val="0"/>
          <w:szCs w:val="21"/>
        </w:rPr>
        <w:t>⒇.参加工程竣工验收，签署竣工验收意见；</w:t>
      </w:r>
    </w:p>
    <w:p w:rsidR="00631FAF" w:rsidRDefault="002B1956">
      <w:pPr>
        <w:adjustRightInd w:val="0"/>
        <w:snapToGrid w:val="0"/>
        <w:spacing w:line="360" w:lineRule="auto"/>
        <w:ind w:firstLineChars="200" w:firstLine="420"/>
        <w:jc w:val="left"/>
        <w:rPr>
          <w:rFonts w:ascii="宋体" w:hAnsi="宋体"/>
          <w:snapToGrid w:val="0"/>
          <w:kern w:val="0"/>
          <w:szCs w:val="21"/>
        </w:rPr>
      </w:pPr>
      <w:r>
        <w:rPr>
          <w:rFonts w:ascii="宋体" w:hAnsi="宋体" w:hint="eastAsia"/>
          <w:snapToGrid w:val="0"/>
          <w:kern w:val="0"/>
          <w:szCs w:val="21"/>
        </w:rPr>
        <w:t>(21).审查施工承包人提交的竣工结算申请中有关工程变更部分的工程数量，并报委托人；</w:t>
      </w:r>
    </w:p>
    <w:p w:rsidR="00631FAF" w:rsidRDefault="002B1956">
      <w:pPr>
        <w:adjustRightInd w:val="0"/>
        <w:snapToGrid w:val="0"/>
        <w:spacing w:line="360" w:lineRule="auto"/>
        <w:ind w:firstLineChars="200" w:firstLine="420"/>
        <w:jc w:val="left"/>
        <w:rPr>
          <w:rFonts w:ascii="宋体" w:hAnsi="宋体"/>
          <w:snapToGrid w:val="0"/>
          <w:kern w:val="0"/>
          <w:szCs w:val="21"/>
        </w:rPr>
      </w:pPr>
      <w:r>
        <w:rPr>
          <w:rFonts w:ascii="宋体" w:hAnsi="宋体" w:hint="eastAsia"/>
          <w:snapToGrid w:val="0"/>
          <w:kern w:val="0"/>
          <w:szCs w:val="21"/>
        </w:rPr>
        <w:t>(22).编制、整理工程监理归档文件并报委托人。</w:t>
      </w:r>
    </w:p>
    <w:p w:rsidR="00631FAF" w:rsidRDefault="002B1956">
      <w:pPr>
        <w:pStyle w:val="31"/>
        <w:rPr>
          <w:b w:val="0"/>
          <w:sz w:val="24"/>
          <w:szCs w:val="24"/>
        </w:rPr>
      </w:pPr>
      <w:r>
        <w:rPr>
          <w:rFonts w:hint="eastAsia"/>
          <w:b w:val="0"/>
          <w:sz w:val="24"/>
          <w:szCs w:val="24"/>
        </w:rPr>
        <w:lastRenderedPageBreak/>
        <w:t>★</w:t>
      </w:r>
      <w:r>
        <w:rPr>
          <w:rFonts w:hint="eastAsia"/>
          <w:b w:val="0"/>
          <w:sz w:val="24"/>
          <w:szCs w:val="24"/>
        </w:rPr>
        <w:t>5</w:t>
      </w:r>
      <w:r>
        <w:rPr>
          <w:rFonts w:hint="eastAsia"/>
          <w:b w:val="0"/>
          <w:sz w:val="24"/>
          <w:szCs w:val="24"/>
        </w:rPr>
        <w:t>、项目负责人要求：具备注册监理工程师资格，注册专业为房屋建筑工程</w:t>
      </w:r>
    </w:p>
    <w:p w:rsidR="00631FAF" w:rsidRDefault="002B1956">
      <w:pPr>
        <w:pStyle w:val="aff7"/>
        <w:widowControl/>
        <w:spacing w:beforeAutospacing="0" w:afterAutospacing="0" w:line="360" w:lineRule="auto"/>
        <w:ind w:firstLineChars="200" w:firstLine="480"/>
        <w:rPr>
          <w:kern w:val="2"/>
          <w:sz w:val="21"/>
          <w:szCs w:val="24"/>
          <w:lang w:val="zh-CN"/>
        </w:rPr>
      </w:pPr>
      <w:r>
        <w:rPr>
          <w:rFonts w:hint="eastAsia"/>
          <w:szCs w:val="24"/>
          <w:lang w:val="zh-CN"/>
        </w:rPr>
        <w:t>★</w:t>
      </w:r>
      <w:r>
        <w:rPr>
          <w:rFonts w:hint="eastAsia"/>
          <w:szCs w:val="24"/>
          <w:lang w:val="zh-CN"/>
        </w:rPr>
        <w:t>6</w:t>
      </w:r>
      <w:r>
        <w:rPr>
          <w:rFonts w:hint="eastAsia"/>
          <w:szCs w:val="24"/>
          <w:lang w:val="zh-CN"/>
        </w:rPr>
        <w:t>、</w:t>
      </w:r>
      <w:r>
        <w:rPr>
          <w:rFonts w:hint="eastAsia"/>
          <w:kern w:val="2"/>
          <w:sz w:val="21"/>
          <w:szCs w:val="24"/>
          <w:lang w:val="zh-CN"/>
        </w:rPr>
        <w:t>付款方式：</w:t>
      </w:r>
    </w:p>
    <w:bookmarkEnd w:id="95"/>
    <w:p w:rsidR="00631FAF" w:rsidRDefault="002B1956">
      <w:pPr>
        <w:pStyle w:val="aff7"/>
        <w:widowControl/>
        <w:spacing w:beforeAutospacing="0" w:afterAutospacing="0" w:line="360" w:lineRule="auto"/>
        <w:ind w:firstLineChars="150" w:firstLine="315"/>
        <w:rPr>
          <w:kern w:val="2"/>
          <w:sz w:val="21"/>
          <w:szCs w:val="24"/>
          <w:lang w:val="zh-CN"/>
        </w:rPr>
      </w:pPr>
      <w:r>
        <w:rPr>
          <w:rFonts w:hint="eastAsia"/>
          <w:kern w:val="2"/>
          <w:sz w:val="21"/>
          <w:szCs w:val="24"/>
          <w:lang w:val="zh-CN"/>
        </w:rPr>
        <w:t>本项目总价包干，</w:t>
      </w:r>
      <w:r>
        <w:rPr>
          <w:rFonts w:hint="eastAsia"/>
          <w:kern w:val="2"/>
          <w:sz w:val="21"/>
          <w:szCs w:val="24"/>
        </w:rPr>
        <w:t>以投标人最终报价费用结算</w:t>
      </w:r>
      <w:r>
        <w:rPr>
          <w:rFonts w:hint="eastAsia"/>
          <w:kern w:val="2"/>
          <w:sz w:val="21"/>
          <w:szCs w:val="24"/>
          <w:lang w:val="zh-CN"/>
        </w:rPr>
        <w:t>，并以《深圳市财政投资评审中心评审报告》的评审结论作为支付依据</w:t>
      </w:r>
    </w:p>
    <w:p w:rsidR="00631FAF" w:rsidRDefault="002B1956">
      <w:pPr>
        <w:pStyle w:val="aff7"/>
        <w:widowControl/>
        <w:spacing w:beforeAutospacing="0" w:afterAutospacing="0" w:line="360" w:lineRule="auto"/>
        <w:rPr>
          <w:kern w:val="2"/>
          <w:sz w:val="21"/>
          <w:szCs w:val="24"/>
          <w:lang w:val="zh-CN"/>
        </w:rPr>
      </w:pPr>
      <w:r>
        <w:rPr>
          <w:rFonts w:hint="eastAsia"/>
          <w:kern w:val="2"/>
          <w:sz w:val="21"/>
          <w:szCs w:val="24"/>
          <w:lang w:val="zh-CN"/>
        </w:rPr>
        <w:t>（</w:t>
      </w:r>
      <w:r>
        <w:rPr>
          <w:kern w:val="2"/>
          <w:sz w:val="21"/>
          <w:szCs w:val="24"/>
          <w:lang w:val="zh-CN"/>
        </w:rPr>
        <w:t>1</w:t>
      </w:r>
      <w:r>
        <w:rPr>
          <w:rFonts w:hint="eastAsia"/>
          <w:kern w:val="2"/>
          <w:sz w:val="21"/>
          <w:szCs w:val="24"/>
          <w:lang w:val="zh-CN"/>
        </w:rPr>
        <w:t>）</w:t>
      </w:r>
      <w:r>
        <w:rPr>
          <w:rFonts w:hint="eastAsia"/>
          <w:kern w:val="2"/>
          <w:sz w:val="21"/>
          <w:szCs w:val="24"/>
        </w:rPr>
        <w:t>资金下达且</w:t>
      </w:r>
      <w:r>
        <w:rPr>
          <w:rFonts w:hint="eastAsia"/>
          <w:kern w:val="2"/>
          <w:sz w:val="21"/>
          <w:szCs w:val="24"/>
          <w:lang w:val="zh-CN"/>
        </w:rPr>
        <w:t>合同签订后</w:t>
      </w:r>
      <w:r>
        <w:rPr>
          <w:rFonts w:hint="eastAsia"/>
          <w:kern w:val="2"/>
          <w:sz w:val="21"/>
          <w:szCs w:val="24"/>
          <w:lang w:val="zh-CN"/>
        </w:rPr>
        <w:t>3</w:t>
      </w:r>
      <w:r>
        <w:rPr>
          <w:kern w:val="2"/>
          <w:sz w:val="21"/>
          <w:szCs w:val="24"/>
          <w:lang w:val="zh-CN"/>
        </w:rPr>
        <w:t>0</w:t>
      </w:r>
      <w:r>
        <w:rPr>
          <w:rFonts w:hint="eastAsia"/>
          <w:kern w:val="2"/>
          <w:sz w:val="21"/>
          <w:szCs w:val="24"/>
          <w:lang w:val="zh-CN"/>
        </w:rPr>
        <w:t>日内支付</w:t>
      </w:r>
      <w:r>
        <w:rPr>
          <w:kern w:val="2"/>
          <w:sz w:val="21"/>
          <w:szCs w:val="24"/>
          <w:lang w:val="zh-CN"/>
        </w:rPr>
        <w:t>30%</w:t>
      </w:r>
      <w:r>
        <w:rPr>
          <w:rFonts w:hint="eastAsia"/>
          <w:kern w:val="2"/>
          <w:sz w:val="21"/>
          <w:szCs w:val="24"/>
          <w:lang w:val="zh-CN"/>
        </w:rPr>
        <w:t>；</w:t>
      </w:r>
    </w:p>
    <w:p w:rsidR="00631FAF" w:rsidRDefault="002B1956">
      <w:pPr>
        <w:pStyle w:val="aff7"/>
        <w:widowControl/>
        <w:spacing w:beforeAutospacing="0" w:afterAutospacing="0" w:line="360" w:lineRule="auto"/>
        <w:rPr>
          <w:kern w:val="2"/>
          <w:sz w:val="21"/>
          <w:szCs w:val="24"/>
          <w:lang w:val="zh-CN"/>
        </w:rPr>
      </w:pPr>
      <w:r>
        <w:rPr>
          <w:rFonts w:hint="eastAsia"/>
          <w:kern w:val="2"/>
          <w:sz w:val="21"/>
          <w:szCs w:val="24"/>
          <w:lang w:val="zh-CN"/>
        </w:rPr>
        <w:t>（</w:t>
      </w:r>
      <w:r>
        <w:rPr>
          <w:kern w:val="2"/>
          <w:sz w:val="21"/>
          <w:szCs w:val="24"/>
          <w:lang w:val="zh-CN"/>
        </w:rPr>
        <w:t>2</w:t>
      </w:r>
      <w:r>
        <w:rPr>
          <w:rFonts w:hint="eastAsia"/>
          <w:kern w:val="2"/>
          <w:sz w:val="21"/>
          <w:szCs w:val="24"/>
          <w:lang w:val="zh-CN"/>
        </w:rPr>
        <w:t>）项目进度完成</w:t>
      </w:r>
      <w:r>
        <w:rPr>
          <w:kern w:val="2"/>
          <w:sz w:val="21"/>
          <w:szCs w:val="24"/>
          <w:lang w:val="zh-CN"/>
        </w:rPr>
        <w:t>80%</w:t>
      </w:r>
      <w:r>
        <w:rPr>
          <w:rFonts w:hint="eastAsia"/>
          <w:kern w:val="2"/>
          <w:sz w:val="21"/>
          <w:szCs w:val="24"/>
          <w:lang w:val="zh-CN"/>
        </w:rPr>
        <w:t>时，支付至合同的价的</w:t>
      </w:r>
      <w:r>
        <w:rPr>
          <w:kern w:val="2"/>
          <w:sz w:val="21"/>
          <w:szCs w:val="24"/>
          <w:lang w:val="zh-CN"/>
        </w:rPr>
        <w:t>70%</w:t>
      </w:r>
      <w:r>
        <w:rPr>
          <w:rFonts w:hint="eastAsia"/>
          <w:kern w:val="2"/>
          <w:sz w:val="21"/>
          <w:szCs w:val="24"/>
          <w:lang w:val="zh-CN"/>
        </w:rPr>
        <w:t>(</w:t>
      </w:r>
      <w:r>
        <w:rPr>
          <w:rFonts w:hint="eastAsia"/>
          <w:kern w:val="2"/>
          <w:sz w:val="21"/>
          <w:szCs w:val="24"/>
          <w:lang w:val="zh-CN"/>
        </w:rPr>
        <w:t>即</w:t>
      </w:r>
      <w:r>
        <w:rPr>
          <w:rFonts w:hint="eastAsia"/>
          <w:kern w:val="2"/>
          <w:sz w:val="21"/>
          <w:szCs w:val="24"/>
          <w:lang w:val="zh-CN"/>
        </w:rPr>
        <w:t>40</w:t>
      </w:r>
      <w:r>
        <w:rPr>
          <w:rFonts w:hint="eastAsia"/>
          <w:kern w:val="2"/>
          <w:sz w:val="21"/>
          <w:szCs w:val="24"/>
          <w:lang w:val="zh-CN"/>
        </w:rPr>
        <w:t>％</w:t>
      </w:r>
      <w:r>
        <w:rPr>
          <w:rFonts w:hint="eastAsia"/>
          <w:kern w:val="2"/>
          <w:sz w:val="21"/>
          <w:szCs w:val="24"/>
          <w:lang w:val="zh-CN"/>
        </w:rPr>
        <w:t>)</w:t>
      </w:r>
      <w:r>
        <w:rPr>
          <w:rFonts w:hint="eastAsia"/>
          <w:kern w:val="2"/>
          <w:sz w:val="21"/>
          <w:szCs w:val="24"/>
          <w:lang w:val="zh-CN"/>
        </w:rPr>
        <w:t>；</w:t>
      </w:r>
    </w:p>
    <w:p w:rsidR="00631FAF" w:rsidRDefault="002B1956">
      <w:pPr>
        <w:pStyle w:val="aff7"/>
        <w:widowControl/>
        <w:spacing w:beforeAutospacing="0" w:afterAutospacing="0" w:line="360" w:lineRule="auto"/>
        <w:rPr>
          <w:kern w:val="2"/>
          <w:sz w:val="21"/>
          <w:szCs w:val="24"/>
          <w:lang w:val="zh-CN"/>
        </w:rPr>
      </w:pPr>
      <w:r>
        <w:rPr>
          <w:rFonts w:hint="eastAsia"/>
          <w:kern w:val="2"/>
          <w:sz w:val="21"/>
          <w:szCs w:val="24"/>
          <w:lang w:val="zh-CN"/>
        </w:rPr>
        <w:t>（</w:t>
      </w:r>
      <w:r>
        <w:rPr>
          <w:rFonts w:hint="eastAsia"/>
          <w:kern w:val="2"/>
          <w:sz w:val="21"/>
          <w:szCs w:val="24"/>
          <w:lang w:val="zh-CN"/>
        </w:rPr>
        <w:t>3</w:t>
      </w:r>
      <w:r>
        <w:rPr>
          <w:rFonts w:hint="eastAsia"/>
          <w:kern w:val="2"/>
          <w:sz w:val="21"/>
          <w:szCs w:val="24"/>
          <w:lang w:val="zh-CN"/>
        </w:rPr>
        <w:t>）项目进度完成</w:t>
      </w:r>
      <w:r>
        <w:rPr>
          <w:kern w:val="2"/>
          <w:sz w:val="21"/>
          <w:szCs w:val="24"/>
          <w:lang w:val="zh-CN"/>
        </w:rPr>
        <w:t>100%</w:t>
      </w:r>
      <w:r>
        <w:rPr>
          <w:rFonts w:hint="eastAsia"/>
          <w:kern w:val="2"/>
          <w:sz w:val="21"/>
          <w:szCs w:val="24"/>
          <w:lang w:val="zh-CN"/>
        </w:rPr>
        <w:t>时，支付至合同的价的</w:t>
      </w:r>
      <w:r>
        <w:rPr>
          <w:kern w:val="2"/>
          <w:sz w:val="21"/>
          <w:szCs w:val="24"/>
          <w:lang w:val="zh-CN"/>
        </w:rPr>
        <w:t>90%</w:t>
      </w:r>
      <w:r>
        <w:rPr>
          <w:rFonts w:hint="eastAsia"/>
          <w:kern w:val="2"/>
          <w:sz w:val="21"/>
          <w:szCs w:val="24"/>
          <w:lang w:val="zh-CN"/>
        </w:rPr>
        <w:t>（即</w:t>
      </w:r>
      <w:r>
        <w:rPr>
          <w:rFonts w:hint="eastAsia"/>
          <w:kern w:val="2"/>
          <w:sz w:val="21"/>
          <w:szCs w:val="24"/>
          <w:lang w:val="zh-CN"/>
        </w:rPr>
        <w:t>20</w:t>
      </w:r>
      <w:r>
        <w:rPr>
          <w:rFonts w:hint="eastAsia"/>
          <w:kern w:val="2"/>
          <w:sz w:val="21"/>
          <w:szCs w:val="24"/>
          <w:lang w:val="zh-CN"/>
        </w:rPr>
        <w:t>％）；</w:t>
      </w:r>
    </w:p>
    <w:p w:rsidR="00631FAF" w:rsidRDefault="002B1956">
      <w:pPr>
        <w:pStyle w:val="aff7"/>
        <w:widowControl/>
        <w:spacing w:beforeAutospacing="0" w:afterAutospacing="0" w:line="360" w:lineRule="auto"/>
        <w:rPr>
          <w:kern w:val="2"/>
          <w:sz w:val="21"/>
          <w:szCs w:val="24"/>
          <w:lang w:val="zh-CN"/>
        </w:rPr>
      </w:pPr>
      <w:r>
        <w:rPr>
          <w:rFonts w:hint="eastAsia"/>
          <w:kern w:val="2"/>
          <w:sz w:val="21"/>
          <w:szCs w:val="24"/>
          <w:lang w:val="zh-CN"/>
        </w:rPr>
        <w:t>（</w:t>
      </w:r>
      <w:r>
        <w:rPr>
          <w:kern w:val="2"/>
          <w:sz w:val="21"/>
          <w:szCs w:val="24"/>
          <w:lang w:val="zh-CN"/>
        </w:rPr>
        <w:t>4</w:t>
      </w:r>
      <w:r>
        <w:rPr>
          <w:rFonts w:hint="eastAsia"/>
          <w:kern w:val="2"/>
          <w:sz w:val="21"/>
          <w:szCs w:val="24"/>
          <w:lang w:val="zh-CN"/>
        </w:rPr>
        <w:t>）待经市政府投资审计专业局审核完毕后，按审定的结算价支付剩余</w:t>
      </w:r>
      <w:r>
        <w:rPr>
          <w:rFonts w:hint="eastAsia"/>
          <w:kern w:val="2"/>
          <w:sz w:val="21"/>
          <w:szCs w:val="24"/>
        </w:rPr>
        <w:t>10%</w:t>
      </w:r>
      <w:r>
        <w:rPr>
          <w:rFonts w:hint="eastAsia"/>
          <w:kern w:val="2"/>
          <w:sz w:val="21"/>
          <w:szCs w:val="24"/>
          <w:lang w:val="zh-CN"/>
        </w:rPr>
        <w:t>监理费用。</w:t>
      </w:r>
    </w:p>
    <w:bookmarkEnd w:id="94"/>
    <w:p w:rsidR="00631FAF" w:rsidRDefault="00631FAF"/>
    <w:p w:rsidR="00631FAF" w:rsidRDefault="002B1956">
      <w:pPr>
        <w:pStyle w:val="22"/>
        <w:snapToGrid w:val="0"/>
        <w:spacing w:before="0" w:after="0" w:line="360" w:lineRule="auto"/>
        <w:rPr>
          <w:rFonts w:ascii="宋体" w:eastAsia="宋体" w:hAnsi="宋体" w:cs="仿宋"/>
          <w:sz w:val="21"/>
          <w:szCs w:val="21"/>
        </w:rPr>
      </w:pPr>
      <w:bookmarkStart w:id="96" w:name="_Toc19192735"/>
      <w:bookmarkStart w:id="97" w:name="_Toc124780689"/>
      <w:r>
        <w:rPr>
          <w:rFonts w:ascii="宋体" w:eastAsia="宋体" w:hAnsi="宋体" w:cs="仿宋" w:hint="eastAsia"/>
          <w:sz w:val="21"/>
          <w:szCs w:val="21"/>
        </w:rPr>
        <w:t>六、重要提醒</w:t>
      </w:r>
      <w:bookmarkEnd w:id="96"/>
      <w:bookmarkEnd w:id="97"/>
    </w:p>
    <w:p w:rsidR="00631FAF" w:rsidRDefault="002B1956">
      <w:pPr>
        <w:adjustRightInd w:val="0"/>
        <w:snapToGrid w:val="0"/>
        <w:spacing w:line="360" w:lineRule="auto"/>
        <w:ind w:leftChars="201" w:left="422" w:firstLineChars="200" w:firstLine="420"/>
        <w:rPr>
          <w:rFonts w:hAnsi="宋体"/>
          <w:color w:val="FF0000"/>
        </w:rPr>
      </w:pPr>
      <w:r>
        <w:rPr>
          <w:rFonts w:ascii="宋体" w:hAnsi="宋体"/>
          <w:color w:val="FF0000"/>
          <w:szCs w:val="21"/>
        </w:rPr>
        <w:t>供应商必须诚信投标，对项目需求进行实质性响应。</w:t>
      </w:r>
      <w:r>
        <w:rPr>
          <w:rFonts w:ascii="宋体" w:hAnsi="宋体" w:hint="eastAsia"/>
          <w:color w:val="FF0000"/>
          <w:szCs w:val="21"/>
        </w:rPr>
        <w:t>投标人如出现不诚信投标行为将被列入我院供应商黑名单，三年内禁止参与我院的招采活动。</w:t>
      </w:r>
    </w:p>
    <w:p w:rsidR="00631FAF" w:rsidRDefault="002B1956">
      <w:pPr>
        <w:pStyle w:val="22"/>
        <w:snapToGrid w:val="0"/>
        <w:spacing w:before="0" w:after="0" w:line="360" w:lineRule="auto"/>
        <w:rPr>
          <w:rFonts w:ascii="宋体" w:eastAsia="宋体" w:hAnsi="宋体" w:cs="仿宋"/>
          <w:sz w:val="21"/>
          <w:szCs w:val="21"/>
        </w:rPr>
      </w:pPr>
      <w:bookmarkStart w:id="98" w:name="_Toc124780690"/>
      <w:bookmarkStart w:id="99" w:name="_Toc19192736"/>
      <w:r>
        <w:rPr>
          <w:rFonts w:ascii="宋体" w:eastAsia="宋体" w:hAnsi="宋体" w:cs="仿宋" w:hint="eastAsia"/>
          <w:sz w:val="21"/>
          <w:szCs w:val="21"/>
        </w:rPr>
        <w:t>七、注意事项</w:t>
      </w:r>
      <w:bookmarkEnd w:id="98"/>
      <w:bookmarkEnd w:id="99"/>
    </w:p>
    <w:p w:rsidR="00631FAF" w:rsidRDefault="002B1956">
      <w:pPr>
        <w:adjustRightInd w:val="0"/>
        <w:snapToGrid w:val="0"/>
        <w:spacing w:line="360" w:lineRule="auto"/>
        <w:ind w:leftChars="200" w:left="735" w:hangingChars="150" w:hanging="315"/>
        <w:rPr>
          <w:rFonts w:hAnsi="宋体"/>
        </w:rPr>
      </w:pPr>
      <w:r>
        <w:rPr>
          <w:rFonts w:hAnsi="宋体" w:hint="eastAsia"/>
        </w:rPr>
        <w:t>1</w:t>
      </w:r>
      <w:r>
        <w:rPr>
          <w:rFonts w:hAnsi="宋体" w:hint="eastAsia"/>
        </w:rPr>
        <w:t>、中标人不得将项目非法分包或转包给任何单位和个人。否则，采购人有权即刻终止合同，并要求中标人赔偿相应损失。</w:t>
      </w:r>
    </w:p>
    <w:p w:rsidR="00631FAF" w:rsidRDefault="002B1956">
      <w:pPr>
        <w:adjustRightInd w:val="0"/>
        <w:snapToGrid w:val="0"/>
        <w:spacing w:line="360" w:lineRule="auto"/>
        <w:ind w:leftChars="200" w:left="735" w:hangingChars="150" w:hanging="315"/>
        <w:rPr>
          <w:rFonts w:hAnsi="宋体"/>
        </w:rPr>
      </w:pPr>
      <w:r>
        <w:rPr>
          <w:rFonts w:hAnsi="宋体" w:hint="eastAsia"/>
        </w:rPr>
        <w:t>2</w:t>
      </w:r>
      <w:r>
        <w:rPr>
          <w:rFonts w:hAnsi="宋体" w:hint="eastAsia"/>
        </w:rPr>
        <w:t>、投标人若认为招标文件的技术要求或其他要求有倾向性或不公正性，可在招标答疑阶段提出，以维护招标行为的公平、公正。</w:t>
      </w:r>
    </w:p>
    <w:p w:rsidR="00631FAF" w:rsidRDefault="002B1956">
      <w:pPr>
        <w:adjustRightInd w:val="0"/>
        <w:snapToGrid w:val="0"/>
        <w:spacing w:line="360" w:lineRule="auto"/>
        <w:ind w:leftChars="200" w:left="735" w:hangingChars="150" w:hanging="315"/>
        <w:rPr>
          <w:rFonts w:hAnsi="宋体"/>
        </w:rPr>
      </w:pPr>
      <w:r>
        <w:rPr>
          <w:rFonts w:hAnsi="宋体" w:hint="eastAsia"/>
        </w:rPr>
        <w:t>3</w:t>
      </w:r>
      <w:r>
        <w:rPr>
          <w:rFonts w:hAnsi="宋体" w:hint="eastAsia"/>
        </w:rPr>
        <w:t>、投标人使用的标准必须是国际公认或国家、或地方政府颁布的同等或更高的标准，如投标人使用的标准低于上述标准</w:t>
      </w:r>
      <w:r>
        <w:rPr>
          <w:rFonts w:hAnsi="宋体" w:hint="eastAsia"/>
        </w:rPr>
        <w:t>,</w:t>
      </w:r>
      <w:r>
        <w:rPr>
          <w:rFonts w:hAnsi="宋体" w:hint="eastAsia"/>
        </w:rPr>
        <w:t>评标委员会将有权不予接受，投标人必须列表将明显的差异详细说明。</w:t>
      </w:r>
    </w:p>
    <w:p w:rsidR="00631FAF" w:rsidRDefault="002B1956">
      <w:pPr>
        <w:adjustRightInd w:val="0"/>
        <w:snapToGrid w:val="0"/>
        <w:spacing w:line="360" w:lineRule="auto"/>
        <w:ind w:leftChars="200" w:left="735" w:hangingChars="150" w:hanging="315"/>
        <w:rPr>
          <w:rFonts w:ascii="宋体" w:hAnsi="宋体"/>
          <w:color w:val="FF0000"/>
        </w:rPr>
      </w:pPr>
      <w:r>
        <w:rPr>
          <w:rFonts w:hAnsi="宋体" w:hint="eastAsia"/>
        </w:rPr>
        <w:t>4</w:t>
      </w:r>
      <w:r>
        <w:rPr>
          <w:rFonts w:hAnsi="宋体" w:hint="eastAsia"/>
        </w:rPr>
        <w:t>、投标人所提交的投标文件对技术参数和各项要求的响应应是列出具体内容。如果投标人只注明“符合”或“满足”，将被视为“不符合”，并可能严重影响评标结果。</w:t>
      </w:r>
    </w:p>
    <w:p w:rsidR="00631FAF" w:rsidRDefault="00631FAF">
      <w:pPr>
        <w:snapToGrid w:val="0"/>
        <w:spacing w:line="360" w:lineRule="auto"/>
        <w:rPr>
          <w:rFonts w:ascii="宋体" w:hAnsi="宋体"/>
          <w:color w:val="FF0000"/>
        </w:rPr>
      </w:pPr>
    </w:p>
    <w:p w:rsidR="00631FAF" w:rsidRDefault="00631FAF">
      <w:pPr>
        <w:snapToGrid w:val="0"/>
        <w:spacing w:line="360" w:lineRule="auto"/>
        <w:rPr>
          <w:rFonts w:ascii="宋体" w:hAnsi="宋体"/>
          <w:color w:val="FF0000"/>
        </w:rPr>
      </w:pPr>
    </w:p>
    <w:p w:rsidR="00631FAF" w:rsidRDefault="002B1956">
      <w:pPr>
        <w:pStyle w:val="22"/>
        <w:jc w:val="center"/>
        <w:rPr>
          <w:lang w:val="zh-CN"/>
        </w:rPr>
      </w:pPr>
      <w:bookmarkStart w:id="100" w:name="_Toc124780691"/>
      <w:bookmarkStart w:id="101" w:name="_Toc153868267"/>
      <w:bookmarkEnd w:id="85"/>
      <w:bookmarkEnd w:id="86"/>
      <w:r>
        <w:rPr>
          <w:rFonts w:hint="eastAsia"/>
          <w:lang w:val="zh-CN"/>
        </w:rPr>
        <w:t>第三部分</w:t>
      </w:r>
      <w:r>
        <w:rPr>
          <w:rFonts w:hint="eastAsia"/>
          <w:lang w:val="zh-CN"/>
        </w:rPr>
        <w:t xml:space="preserve"> </w:t>
      </w:r>
      <w:r>
        <w:rPr>
          <w:rFonts w:hint="eastAsia"/>
          <w:lang w:val="zh-CN"/>
        </w:rPr>
        <w:t>评标方法</w:t>
      </w:r>
      <w:bookmarkEnd w:id="100"/>
    </w:p>
    <w:p w:rsidR="00631FAF" w:rsidRDefault="002B1956">
      <w:pPr>
        <w:pStyle w:val="22"/>
        <w:snapToGrid w:val="0"/>
        <w:spacing w:before="0" w:after="0" w:line="360" w:lineRule="auto"/>
        <w:rPr>
          <w:rFonts w:ascii="宋体" w:hAnsi="宋体"/>
          <w:b w:val="0"/>
          <w:kern w:val="0"/>
          <w:szCs w:val="21"/>
          <w:lang w:val="zh-CN"/>
        </w:rPr>
      </w:pPr>
      <w:bookmarkStart w:id="102" w:name="_Toc462686001"/>
      <w:bookmarkStart w:id="103" w:name="_Toc124780692"/>
      <w:bookmarkEnd w:id="101"/>
      <w:r>
        <w:rPr>
          <w:rFonts w:ascii="宋体" w:eastAsia="宋体" w:hAnsi="宋体" w:cs="仿宋" w:hint="eastAsia"/>
          <w:sz w:val="21"/>
          <w:szCs w:val="21"/>
        </w:rPr>
        <w:t>一、总则</w:t>
      </w:r>
      <w:bookmarkEnd w:id="102"/>
      <w:bookmarkEnd w:id="103"/>
    </w:p>
    <w:p w:rsidR="00631FAF" w:rsidRDefault="002B1956">
      <w:pPr>
        <w:adjustRightInd w:val="0"/>
        <w:snapToGrid w:val="0"/>
        <w:spacing w:line="360" w:lineRule="auto"/>
        <w:ind w:firstLineChars="200" w:firstLine="420"/>
        <w:rPr>
          <w:rFonts w:ascii="宋体" w:hAnsi="宋体"/>
          <w:szCs w:val="21"/>
        </w:rPr>
      </w:pPr>
      <w:r>
        <w:rPr>
          <w:rFonts w:ascii="宋体" w:hAnsi="宋体" w:hint="eastAsia"/>
          <w:szCs w:val="21"/>
        </w:rPr>
        <w:t>本项目采用</w:t>
      </w:r>
      <w:r>
        <w:rPr>
          <w:rFonts w:ascii="宋体" w:hAnsi="宋体" w:hint="eastAsia"/>
          <w:b/>
          <w:bCs/>
          <w:szCs w:val="21"/>
          <w:u w:val="single"/>
        </w:rPr>
        <w:t>综合评分法</w:t>
      </w:r>
      <w:r>
        <w:rPr>
          <w:rFonts w:ascii="宋体" w:hAnsi="宋体" w:hint="eastAsia"/>
          <w:szCs w:val="21"/>
        </w:rPr>
        <w:t>。依据最大限度满足招标文件规定的各项综合评价标准的原则，评标委员会根据招标文件的要求，对通过投标文件初审的投标人的综合实力、信誉和业绩、投标价格、服务承诺等进行综合评审。</w:t>
      </w:r>
      <w:r>
        <w:rPr>
          <w:rFonts w:ascii="宋体" w:hAnsi="宋体" w:hint="eastAsia"/>
          <w:b/>
          <w:bCs/>
          <w:szCs w:val="21"/>
        </w:rPr>
        <w:t>只有通过资格证明审查、符合性检查的投标人才能进入商务、技术和价格评分。各评标委员独立评分，汇总得分即为各投标人的综合得分，得分最高者为中标人，</w:t>
      </w:r>
      <w:r>
        <w:rPr>
          <w:rFonts w:ascii="宋体" w:hAnsi="宋体"/>
          <w:szCs w:val="21"/>
        </w:rPr>
        <w:t xml:space="preserve"> </w:t>
      </w:r>
    </w:p>
    <w:p w:rsidR="00631FAF" w:rsidRDefault="002B1956">
      <w:pPr>
        <w:pStyle w:val="22"/>
        <w:snapToGrid w:val="0"/>
        <w:spacing w:before="0" w:after="0" w:line="360" w:lineRule="auto"/>
        <w:rPr>
          <w:rFonts w:ascii="宋体" w:eastAsia="宋体" w:hAnsi="宋体" w:cs="仿宋"/>
          <w:sz w:val="21"/>
          <w:szCs w:val="21"/>
        </w:rPr>
      </w:pPr>
      <w:bookmarkStart w:id="104" w:name="_Toc124780693"/>
      <w:r>
        <w:rPr>
          <w:rFonts w:ascii="宋体" w:eastAsia="宋体" w:hAnsi="宋体" w:cs="仿宋" w:hint="eastAsia"/>
          <w:sz w:val="21"/>
          <w:szCs w:val="21"/>
        </w:rPr>
        <w:lastRenderedPageBreak/>
        <w:t>二、评标方法</w:t>
      </w:r>
      <w:bookmarkEnd w:id="104"/>
    </w:p>
    <w:p w:rsidR="00631FAF" w:rsidRDefault="002B1956">
      <w:pPr>
        <w:keepNext/>
        <w:keepLines/>
        <w:numPr>
          <w:ilvl w:val="0"/>
          <w:numId w:val="24"/>
        </w:numPr>
        <w:spacing w:before="260" w:after="260" w:line="416" w:lineRule="auto"/>
        <w:outlineLvl w:val="2"/>
        <w:rPr>
          <w:rFonts w:ascii="宋体" w:hAnsi="宋体"/>
          <w:b/>
          <w:bCs/>
          <w:kern w:val="0"/>
          <w:sz w:val="24"/>
          <w:szCs w:val="32"/>
          <w:lang w:val="zh-CN"/>
        </w:rPr>
      </w:pPr>
      <w:bookmarkStart w:id="105" w:name="_Toc47621204"/>
      <w:bookmarkStart w:id="106" w:name="_Toc124780694"/>
      <w:bookmarkStart w:id="107" w:name="_Toc528855122"/>
      <w:bookmarkStart w:id="108" w:name="_Toc528836668"/>
      <w:bookmarkStart w:id="109" w:name="_Toc91045755"/>
      <w:bookmarkStart w:id="110" w:name="_Toc91045535"/>
      <w:bookmarkStart w:id="111" w:name="_Toc91046366"/>
      <w:r>
        <w:rPr>
          <w:rFonts w:ascii="宋体" w:hAnsi="宋体" w:hint="eastAsia"/>
          <w:b/>
          <w:bCs/>
          <w:kern w:val="0"/>
          <w:sz w:val="24"/>
          <w:szCs w:val="32"/>
          <w:lang w:val="zh-CN"/>
        </w:rPr>
        <w:t>资格证明审查</w:t>
      </w:r>
      <w:bookmarkEnd w:id="105"/>
      <w:bookmarkEnd w:id="106"/>
      <w:bookmarkEnd w:id="107"/>
      <w:bookmarkEnd w:id="108"/>
    </w:p>
    <w:p w:rsidR="00631FAF" w:rsidRDefault="002B1956">
      <w:pPr>
        <w:numPr>
          <w:ilvl w:val="0"/>
          <w:numId w:val="25"/>
        </w:numPr>
        <w:snapToGrid w:val="0"/>
        <w:spacing w:after="93" w:line="400" w:lineRule="exact"/>
        <w:rPr>
          <w:rFonts w:ascii="宋体" w:hAnsi="宋体"/>
          <w:szCs w:val="24"/>
          <w:lang w:val="zh-CN"/>
        </w:rPr>
      </w:pPr>
      <w:r>
        <w:rPr>
          <w:rFonts w:ascii="宋体" w:hAnsi="宋体" w:hint="eastAsia"/>
          <w:szCs w:val="24"/>
          <w:lang w:val="zh-CN"/>
        </w:rPr>
        <w:t xml:space="preserve">根据表1《资格证明审查表》的内容和标准，对所有投标人提供的资格证明文件进行审查，结论是“合格”或“不合格”。          </w:t>
      </w:r>
    </w:p>
    <w:p w:rsidR="00631FAF" w:rsidRDefault="002B1956">
      <w:pPr>
        <w:numPr>
          <w:ilvl w:val="0"/>
          <w:numId w:val="25"/>
        </w:numPr>
        <w:snapToGrid w:val="0"/>
        <w:spacing w:after="93" w:line="400" w:lineRule="exact"/>
        <w:rPr>
          <w:rFonts w:ascii="宋体" w:hAnsi="宋体"/>
          <w:szCs w:val="24"/>
          <w:lang w:val="zh-CN"/>
        </w:rPr>
      </w:pPr>
      <w:r>
        <w:rPr>
          <w:rFonts w:ascii="宋体" w:hAnsi="宋体" w:hint="eastAsia"/>
          <w:szCs w:val="24"/>
          <w:lang w:val="zh-CN"/>
        </w:rPr>
        <w:t>只有逐条通过《资格证明审查表》各项审查的投标人，其评审为“合格”，进入下一阶段的评标；有任何一项审查未通过的，其评审为 “不合格”，投标文件被认定为投标无效。</w:t>
      </w:r>
    </w:p>
    <w:p w:rsidR="00631FAF" w:rsidRDefault="002B1956">
      <w:pPr>
        <w:keepNext/>
        <w:keepLines/>
        <w:numPr>
          <w:ilvl w:val="0"/>
          <w:numId w:val="24"/>
        </w:numPr>
        <w:spacing w:before="260" w:after="260" w:line="416" w:lineRule="auto"/>
        <w:outlineLvl w:val="2"/>
        <w:rPr>
          <w:rFonts w:ascii="宋体" w:hAnsi="宋体"/>
          <w:b/>
          <w:bCs/>
          <w:kern w:val="0"/>
          <w:sz w:val="24"/>
          <w:szCs w:val="32"/>
          <w:lang w:val="zh-CN"/>
        </w:rPr>
      </w:pPr>
      <w:bookmarkStart w:id="112" w:name="_Toc124780695"/>
      <w:bookmarkStart w:id="113" w:name="_Toc528836669"/>
      <w:bookmarkStart w:id="114" w:name="_Toc528855123"/>
      <w:bookmarkStart w:id="115" w:name="_Toc47621205"/>
      <w:r>
        <w:rPr>
          <w:rFonts w:ascii="宋体" w:hAnsi="宋体" w:hint="eastAsia"/>
          <w:b/>
          <w:bCs/>
          <w:kern w:val="0"/>
          <w:sz w:val="24"/>
          <w:szCs w:val="32"/>
          <w:lang w:val="zh-CN"/>
        </w:rPr>
        <w:t>符合性检查</w:t>
      </w:r>
      <w:bookmarkEnd w:id="112"/>
      <w:bookmarkEnd w:id="113"/>
      <w:bookmarkEnd w:id="114"/>
      <w:bookmarkEnd w:id="115"/>
    </w:p>
    <w:p w:rsidR="00631FAF" w:rsidRDefault="002B1956">
      <w:pPr>
        <w:numPr>
          <w:ilvl w:val="0"/>
          <w:numId w:val="26"/>
        </w:numPr>
        <w:snapToGrid w:val="0"/>
        <w:spacing w:after="72" w:line="360" w:lineRule="auto"/>
        <w:rPr>
          <w:rFonts w:ascii="宋体" w:hAnsi="宋体"/>
          <w:szCs w:val="24"/>
          <w:lang w:val="zh-CN"/>
        </w:rPr>
      </w:pPr>
      <w:r>
        <w:rPr>
          <w:rFonts w:ascii="宋体" w:hAnsi="宋体"/>
          <w:szCs w:val="24"/>
          <w:lang w:val="zh-CN"/>
        </w:rPr>
        <w:t>评标委员会根据表</w:t>
      </w:r>
      <w:r>
        <w:rPr>
          <w:rFonts w:ascii="宋体" w:hAnsi="宋体" w:hint="eastAsia"/>
          <w:szCs w:val="24"/>
          <w:lang w:val="zh-CN"/>
        </w:rPr>
        <w:t>2</w:t>
      </w:r>
      <w:r>
        <w:rPr>
          <w:rFonts w:ascii="宋体" w:hAnsi="宋体"/>
          <w:szCs w:val="24"/>
          <w:lang w:val="zh-CN"/>
        </w:rPr>
        <w:t>《</w:t>
      </w:r>
      <w:r>
        <w:rPr>
          <w:rFonts w:ascii="宋体" w:hAnsi="宋体" w:hint="eastAsia"/>
          <w:szCs w:val="24"/>
          <w:lang w:val="zh-CN"/>
        </w:rPr>
        <w:t>符合性检查表》的内容和标准，对所有投标人提供的投标文件的内容进行检查，结论是“合格”或“不合格”。</w:t>
      </w:r>
    </w:p>
    <w:p w:rsidR="00631FAF" w:rsidRDefault="002B1956">
      <w:pPr>
        <w:numPr>
          <w:ilvl w:val="0"/>
          <w:numId w:val="26"/>
        </w:numPr>
        <w:snapToGrid w:val="0"/>
        <w:spacing w:after="72" w:line="360" w:lineRule="auto"/>
        <w:rPr>
          <w:rFonts w:ascii="宋体" w:hAnsi="宋体"/>
          <w:szCs w:val="24"/>
          <w:lang w:val="zh-CN"/>
        </w:rPr>
      </w:pPr>
      <w:r>
        <w:rPr>
          <w:rFonts w:ascii="宋体" w:hAnsi="宋体" w:hint="eastAsia"/>
          <w:szCs w:val="24"/>
          <w:lang w:val="zh-CN"/>
        </w:rPr>
        <w:t>只有逐条通过《符合性检查表》各项检查的投标人为“合格”，进入下一阶段的评标；有任何一项检查未通过的，其评审为 “不合格”，投标文件被认定为投标无效。</w:t>
      </w:r>
      <w:bookmarkStart w:id="116" w:name="_Toc47621207"/>
      <w:bookmarkStart w:id="117" w:name="_Toc528836671"/>
      <w:bookmarkStart w:id="118" w:name="_Toc528855125"/>
    </w:p>
    <w:p w:rsidR="00631FAF" w:rsidRDefault="002B1956">
      <w:pPr>
        <w:pStyle w:val="31"/>
        <w:spacing w:line="416" w:lineRule="auto"/>
        <w:ind w:left="284"/>
        <w:rPr>
          <w:rFonts w:ascii="宋体" w:hAnsi="宋体"/>
          <w:bCs/>
          <w:kern w:val="0"/>
          <w:sz w:val="24"/>
          <w:szCs w:val="32"/>
          <w:lang w:val="zh-CN"/>
        </w:rPr>
      </w:pPr>
      <w:bookmarkStart w:id="119" w:name="_Toc124780696"/>
      <w:r>
        <w:rPr>
          <w:rFonts w:ascii="宋体" w:hAnsi="宋体" w:hint="eastAsia"/>
          <w:bCs/>
          <w:kern w:val="0"/>
          <w:sz w:val="24"/>
          <w:szCs w:val="32"/>
          <w:lang w:val="zh-CN"/>
        </w:rPr>
        <w:t>（三）商务评比</w:t>
      </w:r>
      <w:bookmarkStart w:id="120" w:name="商务评比"/>
      <w:bookmarkEnd w:id="116"/>
      <w:bookmarkEnd w:id="117"/>
      <w:bookmarkEnd w:id="118"/>
      <w:bookmarkEnd w:id="119"/>
      <w:bookmarkEnd w:id="120"/>
    </w:p>
    <w:p w:rsidR="00631FAF" w:rsidRDefault="002B1956">
      <w:pPr>
        <w:spacing w:after="72" w:line="360" w:lineRule="auto"/>
        <w:ind w:leftChars="100" w:left="210" w:firstLineChars="200" w:firstLine="420"/>
        <w:rPr>
          <w:rFonts w:ascii="宋体" w:hAnsi="宋体"/>
          <w:szCs w:val="24"/>
        </w:rPr>
      </w:pPr>
      <w:r>
        <w:rPr>
          <w:rFonts w:ascii="宋体" w:hAnsi="宋体" w:hint="eastAsia"/>
          <w:szCs w:val="24"/>
        </w:rPr>
        <w:t>评委分析合格投标人的投标文件中的商务条款与招标文件商务条件要求的偏差部分是否影响用户利益以及中标后的合同执行，根据表3《商务评分表》列明的各项评分因素，详细对比投标人的企业财务状况、相关业绩及经验、服务承诺等，并按相关要求进行评分，</w:t>
      </w:r>
      <w:r>
        <w:rPr>
          <w:rFonts w:ascii="宋体" w:hAnsi="宋体" w:hint="eastAsia"/>
          <w:szCs w:val="21"/>
        </w:rPr>
        <w:t>计算出每个投标人的</w:t>
      </w:r>
      <w:r>
        <w:rPr>
          <w:rFonts w:ascii="宋体" w:hAnsi="宋体" w:hint="eastAsia"/>
          <w:szCs w:val="24"/>
        </w:rPr>
        <w:t>商务</w:t>
      </w:r>
      <w:r>
        <w:rPr>
          <w:rFonts w:ascii="宋体" w:hAnsi="宋体" w:hint="eastAsia"/>
          <w:szCs w:val="21"/>
        </w:rPr>
        <w:t>得分，得分四舍五入精确到小数点后两位。</w:t>
      </w:r>
    </w:p>
    <w:p w:rsidR="00631FAF" w:rsidRDefault="002B1956">
      <w:pPr>
        <w:keepNext/>
        <w:keepLines/>
        <w:spacing w:before="260" w:after="260" w:line="416" w:lineRule="auto"/>
        <w:ind w:firstLineChars="98" w:firstLine="236"/>
        <w:outlineLvl w:val="2"/>
        <w:rPr>
          <w:rFonts w:ascii="宋体" w:hAnsi="宋体"/>
          <w:b/>
          <w:bCs/>
          <w:kern w:val="0"/>
          <w:sz w:val="24"/>
          <w:szCs w:val="32"/>
          <w:lang w:val="zh-CN"/>
        </w:rPr>
      </w:pPr>
      <w:bookmarkStart w:id="121" w:name="_Toc124780697"/>
      <w:bookmarkStart w:id="122" w:name="_Toc528836672"/>
      <w:bookmarkStart w:id="123" w:name="_Toc528855126"/>
      <w:bookmarkStart w:id="124" w:name="_Toc47621208"/>
      <w:r>
        <w:rPr>
          <w:rFonts w:ascii="宋体" w:hAnsi="宋体" w:hint="eastAsia"/>
          <w:b/>
          <w:bCs/>
          <w:kern w:val="0"/>
          <w:sz w:val="24"/>
          <w:szCs w:val="32"/>
          <w:lang w:val="zh-CN"/>
        </w:rPr>
        <w:t>（四）技术评比</w:t>
      </w:r>
      <w:bookmarkStart w:id="125" w:name="jishupingbi12"/>
      <w:bookmarkStart w:id="126" w:name="技术评比"/>
      <w:bookmarkEnd w:id="121"/>
      <w:bookmarkEnd w:id="122"/>
      <w:bookmarkEnd w:id="123"/>
      <w:bookmarkEnd w:id="124"/>
      <w:bookmarkEnd w:id="125"/>
      <w:bookmarkEnd w:id="126"/>
    </w:p>
    <w:p w:rsidR="00631FAF" w:rsidRDefault="002B1956">
      <w:pPr>
        <w:spacing w:after="72" w:line="360" w:lineRule="auto"/>
        <w:ind w:leftChars="100" w:left="210" w:firstLineChars="200" w:firstLine="420"/>
        <w:rPr>
          <w:rFonts w:ascii="宋体" w:hAnsi="宋体"/>
          <w:szCs w:val="24"/>
        </w:rPr>
      </w:pPr>
      <w:r>
        <w:rPr>
          <w:rFonts w:ascii="宋体" w:hAnsi="宋体" w:hint="eastAsia"/>
          <w:szCs w:val="24"/>
        </w:rPr>
        <w:t>评委分别对合格投标人的技术文件中的各项内容进行评议比较，根据表4《技术评分表》列明的各项评分因素，并按相关要求进行评分，计算出每个投标人的技术得分，得分四舍五入精确到小数点后两位。</w:t>
      </w:r>
    </w:p>
    <w:p w:rsidR="00631FAF" w:rsidRDefault="002B1956">
      <w:pPr>
        <w:snapToGrid w:val="0"/>
        <w:spacing w:after="72" w:line="360" w:lineRule="auto"/>
        <w:ind w:left="284"/>
        <w:rPr>
          <w:rFonts w:ascii="宋体" w:hAnsi="宋体"/>
          <w:b/>
          <w:szCs w:val="24"/>
          <w:lang w:val="zh-CN"/>
        </w:rPr>
      </w:pPr>
      <w:r>
        <w:rPr>
          <w:rFonts w:ascii="宋体" w:hAnsi="宋体" w:hint="eastAsia"/>
          <w:b/>
          <w:szCs w:val="24"/>
          <w:lang w:val="zh-CN"/>
        </w:rPr>
        <w:t>（五）价格评比</w:t>
      </w:r>
    </w:p>
    <w:p w:rsidR="00631FAF" w:rsidRDefault="002B1956">
      <w:pPr>
        <w:pStyle w:val="af7"/>
        <w:snapToGrid w:val="0"/>
        <w:spacing w:after="72" w:line="360" w:lineRule="auto"/>
        <w:ind w:leftChars="307" w:left="645"/>
        <w:rPr>
          <w:rFonts w:ascii="宋体" w:hAnsi="宋体"/>
        </w:rPr>
      </w:pPr>
      <w:r>
        <w:rPr>
          <w:rFonts w:ascii="宋体" w:hAnsi="宋体" w:hint="eastAsia"/>
        </w:rPr>
        <w:t>1.</w:t>
      </w:r>
      <w:r>
        <w:rPr>
          <w:rFonts w:ascii="宋体" w:hAnsi="宋体"/>
        </w:rPr>
        <w:t>评委分别对合格投标人的</w:t>
      </w:r>
      <w:r>
        <w:rPr>
          <w:rFonts w:ascii="宋体" w:hAnsi="宋体" w:hint="eastAsia"/>
        </w:rPr>
        <w:t>评审报价</w:t>
      </w:r>
      <w:r>
        <w:rPr>
          <w:rFonts w:ascii="宋体" w:hAnsi="宋体"/>
        </w:rPr>
        <w:t>进行评分</w:t>
      </w:r>
      <w:r>
        <w:rPr>
          <w:rFonts w:ascii="宋体" w:hAnsi="宋体" w:hint="eastAsia"/>
        </w:rPr>
        <w:t>，得分四舍五入精确到小数点后两位填写表</w:t>
      </w:r>
      <w:r>
        <w:rPr>
          <w:rFonts w:hint="eastAsia"/>
        </w:rPr>
        <w:t>5</w:t>
      </w:r>
      <w:r>
        <w:rPr>
          <w:rFonts w:ascii="宋体" w:hAnsi="宋体" w:hint="eastAsia"/>
        </w:rPr>
        <w:t>《价格</w:t>
      </w:r>
      <w:r>
        <w:rPr>
          <w:rFonts w:ascii="宋体" w:hAnsi="宋体"/>
        </w:rPr>
        <w:t>评</w:t>
      </w:r>
      <w:r>
        <w:rPr>
          <w:rFonts w:ascii="宋体" w:hAnsi="宋体" w:hint="eastAsia"/>
        </w:rPr>
        <w:t>分</w:t>
      </w:r>
      <w:r>
        <w:rPr>
          <w:rFonts w:ascii="宋体" w:hAnsi="宋体"/>
        </w:rPr>
        <w:t>表</w:t>
      </w:r>
      <w:r>
        <w:rPr>
          <w:rFonts w:ascii="宋体" w:hAnsi="宋体" w:hint="eastAsia"/>
        </w:rPr>
        <w:t>》。</w:t>
      </w:r>
    </w:p>
    <w:p w:rsidR="00631FAF" w:rsidRDefault="002B1956">
      <w:pPr>
        <w:snapToGrid w:val="0"/>
        <w:spacing w:after="72" w:line="360" w:lineRule="auto"/>
        <w:ind w:leftChars="135" w:left="283" w:firstLineChars="150" w:firstLine="315"/>
        <w:rPr>
          <w:rFonts w:ascii="宋体" w:hAnsi="宋体"/>
          <w:szCs w:val="24"/>
          <w:lang w:val="zh-CN"/>
        </w:rPr>
      </w:pPr>
      <w:r>
        <w:rPr>
          <w:rFonts w:ascii="宋体" w:hAnsi="宋体" w:hint="eastAsia"/>
          <w:szCs w:val="24"/>
        </w:rPr>
        <w:t xml:space="preserve"> </w:t>
      </w:r>
      <w:r>
        <w:rPr>
          <w:rFonts w:ascii="宋体" w:hAnsi="宋体"/>
          <w:szCs w:val="24"/>
          <w:lang w:val="zh-CN"/>
        </w:rPr>
        <w:t>评分计算公式：</w:t>
      </w:r>
    </w:p>
    <w:p w:rsidR="00631FAF" w:rsidRDefault="002B1956">
      <w:pPr>
        <w:snapToGrid w:val="0"/>
        <w:spacing w:after="72" w:line="360" w:lineRule="auto"/>
        <w:ind w:left="644"/>
        <w:rPr>
          <w:rFonts w:ascii="宋体" w:hAnsi="宋体"/>
          <w:szCs w:val="24"/>
          <w:lang w:val="zh-CN"/>
        </w:rPr>
      </w:pPr>
      <w:r>
        <w:rPr>
          <w:rFonts w:ascii="宋体" w:hAnsi="宋体" w:hint="eastAsia"/>
          <w:szCs w:val="24"/>
          <w:lang w:val="zh-CN"/>
        </w:rPr>
        <w:t>投标报价得分=（评标基准价/投标评审报价）×权重</w:t>
      </w:r>
      <w:r>
        <w:rPr>
          <w:rFonts w:ascii="宋体" w:hAnsi="宋体"/>
          <w:szCs w:val="24"/>
          <w:lang w:val="zh-CN"/>
        </w:rPr>
        <w:t>×100</w:t>
      </w:r>
    </w:p>
    <w:p w:rsidR="00631FAF" w:rsidRDefault="002B1956">
      <w:pPr>
        <w:pStyle w:val="af7"/>
        <w:spacing w:line="360" w:lineRule="auto"/>
        <w:ind w:leftChars="100" w:left="630" w:hangingChars="200" w:hanging="420"/>
      </w:pPr>
      <w:r>
        <w:rPr>
          <w:rFonts w:hint="eastAsia"/>
        </w:rPr>
        <w:t xml:space="preserve">  2.  </w:t>
      </w:r>
      <w:r>
        <w:rPr>
          <w:rFonts w:hint="eastAsia"/>
        </w:rPr>
        <w:t>落实政府采购政策，评委按照投标人提供的《中小企业声明函》中的相关内容，对</w:t>
      </w:r>
      <w:r>
        <w:rPr>
          <w:rFonts w:hint="eastAsia"/>
        </w:rPr>
        <w:t>1</w:t>
      </w:r>
      <w:r>
        <w:rPr>
          <w:rFonts w:hint="eastAsia"/>
        </w:rPr>
        <w:t>）工程的施工单位或服务全部由小型或微型企业承建（承接）；或</w:t>
      </w:r>
      <w:r>
        <w:rPr>
          <w:rFonts w:hint="eastAsia"/>
        </w:rPr>
        <w:t>2</w:t>
      </w:r>
      <w:r>
        <w:rPr>
          <w:rFonts w:hint="eastAsia"/>
        </w:rPr>
        <w:t>）投标人所投产品全部由小型或</w:t>
      </w:r>
      <w:r>
        <w:rPr>
          <w:rFonts w:hint="eastAsia"/>
        </w:rPr>
        <w:lastRenderedPageBreak/>
        <w:t>微型企业制造的，价格给予</w:t>
      </w:r>
      <w:r>
        <w:rPr>
          <w:rFonts w:hint="eastAsia"/>
        </w:rPr>
        <w:t>10%</w:t>
      </w:r>
      <w:r>
        <w:rPr>
          <w:rFonts w:hint="eastAsia"/>
        </w:rPr>
        <w:t>的扣除，扣除后的价格作为投标人的评审报价进行价格评比。</w:t>
      </w:r>
    </w:p>
    <w:p w:rsidR="00631FAF" w:rsidRDefault="002B1956">
      <w:pPr>
        <w:pStyle w:val="af7"/>
        <w:spacing w:line="360" w:lineRule="auto"/>
        <w:ind w:leftChars="100" w:left="525" w:hangingChars="150" w:hanging="315"/>
        <w:rPr>
          <w:rFonts w:hAnsi="宋体"/>
          <w:szCs w:val="24"/>
        </w:rPr>
      </w:pPr>
      <w:r>
        <w:rPr>
          <w:rFonts w:hint="eastAsia"/>
        </w:rPr>
        <w:t>3</w:t>
      </w:r>
      <w:r>
        <w:rPr>
          <w:rFonts w:hint="eastAsia"/>
        </w:rPr>
        <w:t>、</w:t>
      </w:r>
      <w:r>
        <w:rPr>
          <w:rFonts w:hint="eastAsia"/>
        </w:rPr>
        <w:t xml:space="preserve"> </w:t>
      </w:r>
      <w:r>
        <w:rPr>
          <w:rFonts w:hint="eastAsia"/>
        </w:rPr>
        <w:t>残疾人福利单位。监狱企业享受小型、微型企业一样的价格评比优惠政策。残疾人福利单位须提供《残疾人福利单位声明函》；监狱企业须提供《监狱企业声明函》和省级以上监狱管理局、戒毒管理局出具的属于监狱企业的证明文件。投标人同时属于小型、微型企业、监狱企业、残疾人福利单位两种或以上情况的，评审中只享受一次价格扣除，不重复进行价格扣除。</w:t>
      </w:r>
    </w:p>
    <w:p w:rsidR="00631FAF" w:rsidRDefault="00631FAF">
      <w:pPr>
        <w:pStyle w:val="31"/>
      </w:pPr>
    </w:p>
    <w:p w:rsidR="00631FAF" w:rsidRDefault="00631FAF">
      <w:pPr>
        <w:pStyle w:val="31"/>
        <w:rPr>
          <w:lang w:val="zh-CN"/>
        </w:rPr>
      </w:pPr>
    </w:p>
    <w:p w:rsidR="00631FAF" w:rsidRDefault="002B1956">
      <w:pPr>
        <w:pStyle w:val="22"/>
        <w:snapToGrid w:val="0"/>
        <w:spacing w:before="0" w:after="0" w:line="360" w:lineRule="auto"/>
        <w:rPr>
          <w:rFonts w:ascii="宋体" w:eastAsia="宋体" w:hAnsi="宋体" w:cs="仿宋"/>
          <w:sz w:val="21"/>
          <w:szCs w:val="21"/>
        </w:rPr>
      </w:pPr>
      <w:bookmarkStart w:id="127" w:name="_Toc124780698"/>
      <w:bookmarkEnd w:id="109"/>
      <w:bookmarkEnd w:id="110"/>
      <w:bookmarkEnd w:id="111"/>
      <w:r>
        <w:rPr>
          <w:rFonts w:ascii="宋体" w:eastAsia="宋体" w:hAnsi="宋体" w:cs="仿宋" w:hint="eastAsia"/>
          <w:sz w:val="21"/>
          <w:szCs w:val="21"/>
        </w:rPr>
        <w:t>三、评标表格</w:t>
      </w:r>
      <w:bookmarkEnd w:id="127"/>
    </w:p>
    <w:p w:rsidR="00631FAF" w:rsidRDefault="002B1956">
      <w:r>
        <w:rPr>
          <w:rFonts w:hint="eastAsia"/>
          <w:b/>
          <w:bCs/>
        </w:rPr>
        <w:t>注：如无特殊说明，所有评分项的证明文件均需加盖投标人公章。</w:t>
      </w:r>
    </w:p>
    <w:p w:rsidR="00631FAF" w:rsidRDefault="00631FAF"/>
    <w:p w:rsidR="00631FAF" w:rsidRDefault="002B1956">
      <w:pPr>
        <w:rPr>
          <w:b/>
        </w:rPr>
      </w:pPr>
      <w:r>
        <w:rPr>
          <w:rFonts w:hint="eastAsia"/>
        </w:rPr>
        <w:t xml:space="preserve">  </w:t>
      </w:r>
      <w:r>
        <w:rPr>
          <w:rFonts w:hint="eastAsia"/>
          <w:b/>
        </w:rPr>
        <w:t>表</w:t>
      </w:r>
      <w:r>
        <w:rPr>
          <w:rFonts w:hint="eastAsia"/>
          <w:b/>
        </w:rPr>
        <w:t>1</w:t>
      </w:r>
      <w:r>
        <w:rPr>
          <w:rFonts w:hint="eastAsia"/>
          <w:b/>
        </w:rPr>
        <w:t>：《资格证明审查表》</w:t>
      </w:r>
    </w:p>
    <w:tbl>
      <w:tblPr>
        <w:tblW w:w="8850" w:type="dxa"/>
        <w:tblCellSpacing w:w="0" w:type="dxa"/>
        <w:tblBorders>
          <w:top w:val="outset" w:sz="6" w:space="0" w:color="DDDDDD"/>
          <w:left w:val="outset" w:sz="6" w:space="0" w:color="DDDDDD"/>
          <w:bottom w:val="outset" w:sz="6" w:space="0" w:color="DDDDDD"/>
          <w:right w:val="outset" w:sz="6" w:space="0" w:color="DDDDDD"/>
        </w:tblBorders>
        <w:tblLayout w:type="fixed"/>
        <w:tblCellMar>
          <w:top w:w="15" w:type="dxa"/>
          <w:left w:w="15" w:type="dxa"/>
          <w:bottom w:w="15" w:type="dxa"/>
          <w:right w:w="15" w:type="dxa"/>
        </w:tblCellMar>
        <w:tblLook w:val="04A0" w:firstRow="1" w:lastRow="0" w:firstColumn="1" w:lastColumn="0" w:noHBand="0" w:noVBand="1"/>
      </w:tblPr>
      <w:tblGrid>
        <w:gridCol w:w="400"/>
        <w:gridCol w:w="6009"/>
        <w:gridCol w:w="2441"/>
      </w:tblGrid>
      <w:tr w:rsidR="00631FAF">
        <w:trPr>
          <w:tblCellSpacing w:w="0" w:type="dxa"/>
        </w:trPr>
        <w:tc>
          <w:tcPr>
            <w:tcW w:w="400" w:type="dxa"/>
            <w:tcBorders>
              <w:top w:val="outset" w:sz="6" w:space="0" w:color="DDDDDD"/>
              <w:left w:val="outset" w:sz="6" w:space="0" w:color="DDDDDD"/>
              <w:bottom w:val="outset" w:sz="6" w:space="0" w:color="DDDDDD"/>
              <w:right w:val="outset" w:sz="6" w:space="0" w:color="auto"/>
            </w:tcBorders>
            <w:shd w:val="clear" w:color="auto" w:fill="EEEEEE"/>
            <w:vAlign w:val="center"/>
          </w:tcPr>
          <w:p w:rsidR="00631FAF" w:rsidRDefault="002B1956">
            <w:r>
              <w:rPr>
                <w:rFonts w:hint="eastAsia"/>
              </w:rPr>
              <w:t>序号</w:t>
            </w:r>
          </w:p>
        </w:tc>
        <w:tc>
          <w:tcPr>
            <w:tcW w:w="6009" w:type="dxa"/>
            <w:tcBorders>
              <w:top w:val="outset" w:sz="6" w:space="0" w:color="DDDDDD"/>
              <w:left w:val="outset" w:sz="6" w:space="0" w:color="auto"/>
              <w:bottom w:val="outset" w:sz="6" w:space="0" w:color="DDDDDD"/>
              <w:right w:val="outset" w:sz="6" w:space="0" w:color="DDDDDD"/>
            </w:tcBorders>
            <w:shd w:val="clear" w:color="auto" w:fill="EEEEEE"/>
            <w:vAlign w:val="center"/>
          </w:tcPr>
          <w:p w:rsidR="00631FAF" w:rsidRDefault="002B1956">
            <w:r>
              <w:rPr>
                <w:rFonts w:hint="eastAsia"/>
              </w:rPr>
              <w:t>内</w:t>
            </w:r>
            <w:r>
              <w:rPr>
                <w:rFonts w:hint="eastAsia"/>
              </w:rPr>
              <w:t xml:space="preserve">    </w:t>
            </w:r>
            <w:r>
              <w:rPr>
                <w:rFonts w:hint="eastAsia"/>
              </w:rPr>
              <w:t>容</w:t>
            </w:r>
          </w:p>
        </w:tc>
        <w:tc>
          <w:tcPr>
            <w:tcW w:w="2441" w:type="dxa"/>
            <w:tcBorders>
              <w:top w:val="outset" w:sz="6" w:space="0" w:color="DDDDDD"/>
              <w:left w:val="outset" w:sz="6" w:space="0" w:color="DDDDDD"/>
              <w:bottom w:val="outset" w:sz="6" w:space="0" w:color="DDDDDD"/>
              <w:right w:val="outset" w:sz="6" w:space="0" w:color="DDDDDD"/>
            </w:tcBorders>
            <w:shd w:val="clear" w:color="auto" w:fill="EEEEEE"/>
            <w:vAlign w:val="center"/>
          </w:tcPr>
          <w:p w:rsidR="00631FAF" w:rsidRDefault="002B1956">
            <w:r>
              <w:rPr>
                <w:rFonts w:hint="eastAsia"/>
              </w:rPr>
              <w:t>标</w:t>
            </w:r>
            <w:r>
              <w:rPr>
                <w:rFonts w:hint="eastAsia"/>
              </w:rPr>
              <w:t xml:space="preserve">    </w:t>
            </w:r>
            <w:r>
              <w:rPr>
                <w:rFonts w:hint="eastAsia"/>
              </w:rPr>
              <w:t>准</w:t>
            </w:r>
          </w:p>
        </w:tc>
      </w:tr>
      <w:tr w:rsidR="00631FAF">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631FAF" w:rsidRDefault="002B1956">
            <w:r>
              <w:rPr>
                <w:rFonts w:hint="eastAsia"/>
              </w:rPr>
              <w:t>1</w:t>
            </w:r>
          </w:p>
        </w:tc>
        <w:tc>
          <w:tcPr>
            <w:tcW w:w="6009" w:type="dxa"/>
            <w:tcBorders>
              <w:top w:val="outset" w:sz="6" w:space="0" w:color="DDDDDD"/>
              <w:left w:val="outset" w:sz="6" w:space="0" w:color="auto"/>
              <w:bottom w:val="outset" w:sz="6" w:space="0" w:color="DDDDDD"/>
              <w:right w:val="outset" w:sz="6" w:space="0" w:color="DDDDDD"/>
            </w:tcBorders>
            <w:vAlign w:val="center"/>
          </w:tcPr>
          <w:p w:rsidR="00631FAF" w:rsidRDefault="002B1956">
            <w:r>
              <w:rPr>
                <w:rFonts w:hint="eastAsia"/>
              </w:rPr>
              <w:t>投标人必须是在中华人民共和国境内注册的具有独立承担民事责任能力的法人或其他组织。提供营业执照（或事业单位法人证书，或社会团体法人登记证书，或执业许可证等证明文件）复印件。</w:t>
            </w:r>
          </w:p>
        </w:tc>
        <w:tc>
          <w:tcPr>
            <w:tcW w:w="2441" w:type="dxa"/>
            <w:tcBorders>
              <w:top w:val="outset" w:sz="6" w:space="0" w:color="DDDDDD"/>
              <w:left w:val="outset" w:sz="6" w:space="0" w:color="DDDDDD"/>
              <w:bottom w:val="outset" w:sz="6" w:space="0" w:color="DDDDDD"/>
              <w:right w:val="outset" w:sz="6" w:space="0" w:color="DDDDDD"/>
            </w:tcBorders>
            <w:vAlign w:val="center"/>
          </w:tcPr>
          <w:p w:rsidR="00631FAF" w:rsidRDefault="002B1956">
            <w:r>
              <w:rPr>
                <w:rFonts w:hint="eastAsia"/>
              </w:rPr>
              <w:t>通过</w:t>
            </w:r>
            <w:r>
              <w:rPr>
                <w:rFonts w:hint="eastAsia"/>
              </w:rPr>
              <w:t>/</w:t>
            </w:r>
            <w:r>
              <w:rPr>
                <w:rFonts w:hint="eastAsia"/>
              </w:rPr>
              <w:t>未通过</w:t>
            </w:r>
          </w:p>
        </w:tc>
      </w:tr>
      <w:tr w:rsidR="00631FAF">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631FAF" w:rsidRDefault="002B1956">
            <w:r>
              <w:rPr>
                <w:rFonts w:hint="eastAsia"/>
              </w:rPr>
              <w:t>2</w:t>
            </w:r>
          </w:p>
        </w:tc>
        <w:tc>
          <w:tcPr>
            <w:tcW w:w="6009" w:type="dxa"/>
            <w:tcBorders>
              <w:top w:val="outset" w:sz="6" w:space="0" w:color="DDDDDD"/>
              <w:left w:val="outset" w:sz="6" w:space="0" w:color="auto"/>
              <w:bottom w:val="outset" w:sz="6" w:space="0" w:color="DDDDDD"/>
              <w:right w:val="outset" w:sz="6" w:space="0" w:color="DDDDDD"/>
            </w:tcBorders>
            <w:vAlign w:val="center"/>
          </w:tcPr>
          <w:p w:rsidR="00631FAF" w:rsidRDefault="002B1956">
            <w:r>
              <w:rPr>
                <w:rFonts w:hint="eastAsia"/>
              </w:rPr>
              <w:t>参与本项目投标前三年内在经营活动中没有重大违法记录和参与本项目采购活动时不存在被政府主管部门禁止参与政府采购活动且在有效期内的情况（由投标人在《投标及履约承诺函》中作出声明）</w:t>
            </w:r>
          </w:p>
        </w:tc>
        <w:tc>
          <w:tcPr>
            <w:tcW w:w="2441" w:type="dxa"/>
            <w:tcBorders>
              <w:top w:val="outset" w:sz="6" w:space="0" w:color="DDDDDD"/>
              <w:left w:val="outset" w:sz="6" w:space="0" w:color="DDDDDD"/>
              <w:bottom w:val="outset" w:sz="6" w:space="0" w:color="DDDDDD"/>
              <w:right w:val="outset" w:sz="6" w:space="0" w:color="DDDDDD"/>
            </w:tcBorders>
            <w:vAlign w:val="center"/>
          </w:tcPr>
          <w:p w:rsidR="00631FAF" w:rsidRDefault="002B1956">
            <w:r>
              <w:rPr>
                <w:rFonts w:hint="eastAsia"/>
              </w:rPr>
              <w:t>通过</w:t>
            </w:r>
            <w:r>
              <w:rPr>
                <w:rFonts w:hint="eastAsia"/>
              </w:rPr>
              <w:t>/</w:t>
            </w:r>
            <w:r>
              <w:rPr>
                <w:rFonts w:hint="eastAsia"/>
              </w:rPr>
              <w:t>未通过</w:t>
            </w:r>
          </w:p>
        </w:tc>
      </w:tr>
      <w:tr w:rsidR="00631FAF">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631FAF" w:rsidRDefault="002B1956">
            <w:r>
              <w:rPr>
                <w:rFonts w:hint="eastAsia"/>
              </w:rPr>
              <w:t>3</w:t>
            </w:r>
          </w:p>
        </w:tc>
        <w:tc>
          <w:tcPr>
            <w:tcW w:w="6009" w:type="dxa"/>
            <w:tcBorders>
              <w:top w:val="outset" w:sz="6" w:space="0" w:color="DDDDDD"/>
              <w:left w:val="outset" w:sz="6" w:space="0" w:color="auto"/>
              <w:bottom w:val="outset" w:sz="6" w:space="0" w:color="DDDDDD"/>
              <w:right w:val="outset" w:sz="6" w:space="0" w:color="DDDDDD"/>
            </w:tcBorders>
            <w:vAlign w:val="center"/>
          </w:tcPr>
          <w:p w:rsidR="00631FAF" w:rsidRDefault="002B1956">
            <w:r>
              <w:rPr>
                <w:rFonts w:hint="eastAsia"/>
              </w:rPr>
              <w:t>具备《中华人民共和国政府采购法》第二十二条规定的条件（由投标人在《投标及履约承诺函》中作出声明）。</w:t>
            </w:r>
          </w:p>
        </w:tc>
        <w:tc>
          <w:tcPr>
            <w:tcW w:w="2441" w:type="dxa"/>
            <w:tcBorders>
              <w:top w:val="outset" w:sz="6" w:space="0" w:color="DDDDDD"/>
              <w:left w:val="outset" w:sz="6" w:space="0" w:color="DDDDDD"/>
              <w:bottom w:val="outset" w:sz="6" w:space="0" w:color="DDDDDD"/>
              <w:right w:val="outset" w:sz="6" w:space="0" w:color="DDDDDD"/>
            </w:tcBorders>
            <w:vAlign w:val="center"/>
          </w:tcPr>
          <w:p w:rsidR="00631FAF" w:rsidRDefault="002B1956">
            <w:r>
              <w:rPr>
                <w:rFonts w:hint="eastAsia"/>
              </w:rPr>
              <w:t>通过</w:t>
            </w:r>
            <w:r>
              <w:rPr>
                <w:rFonts w:hint="eastAsia"/>
              </w:rPr>
              <w:t>/</w:t>
            </w:r>
            <w:r>
              <w:rPr>
                <w:rFonts w:hint="eastAsia"/>
              </w:rPr>
              <w:t>未通过</w:t>
            </w:r>
          </w:p>
        </w:tc>
      </w:tr>
      <w:tr w:rsidR="00631FAF">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631FAF" w:rsidRDefault="002B1956">
            <w:r>
              <w:rPr>
                <w:rFonts w:hint="eastAsia"/>
              </w:rPr>
              <w:t>4</w:t>
            </w:r>
          </w:p>
        </w:tc>
        <w:tc>
          <w:tcPr>
            <w:tcW w:w="6009" w:type="dxa"/>
            <w:tcBorders>
              <w:top w:val="outset" w:sz="6" w:space="0" w:color="DDDDDD"/>
              <w:left w:val="outset" w:sz="6" w:space="0" w:color="auto"/>
              <w:bottom w:val="outset" w:sz="6" w:space="0" w:color="DDDDDD"/>
              <w:right w:val="outset" w:sz="6" w:space="0" w:color="DDDDDD"/>
            </w:tcBorders>
            <w:vAlign w:val="center"/>
          </w:tcPr>
          <w:p w:rsidR="00631FAF" w:rsidRDefault="002B1956">
            <w:r>
              <w:rPr>
                <w:rFonts w:hint="eastAsia"/>
              </w:rPr>
              <w:t>投标截止时间前，投标人未被列入失信被执行人、重大税收违法案件当事人名单、政府采购严重违法失信行为记录名单（由供应商在《投标及履约承诺函》中作出声明）。</w:t>
            </w:r>
          </w:p>
        </w:tc>
        <w:tc>
          <w:tcPr>
            <w:tcW w:w="2441" w:type="dxa"/>
            <w:tcBorders>
              <w:top w:val="outset" w:sz="6" w:space="0" w:color="DDDDDD"/>
              <w:left w:val="outset" w:sz="6" w:space="0" w:color="DDDDDD"/>
              <w:bottom w:val="outset" w:sz="6" w:space="0" w:color="DDDDDD"/>
              <w:right w:val="outset" w:sz="6" w:space="0" w:color="DDDDDD"/>
            </w:tcBorders>
            <w:vAlign w:val="center"/>
          </w:tcPr>
          <w:p w:rsidR="00631FAF" w:rsidRDefault="002B1956">
            <w:r>
              <w:rPr>
                <w:rFonts w:hint="eastAsia"/>
              </w:rPr>
              <w:t>通过</w:t>
            </w:r>
            <w:r>
              <w:rPr>
                <w:rFonts w:hint="eastAsia"/>
              </w:rPr>
              <w:t>/</w:t>
            </w:r>
            <w:r>
              <w:rPr>
                <w:rFonts w:hint="eastAsia"/>
              </w:rPr>
              <w:t>未通过</w:t>
            </w:r>
          </w:p>
        </w:tc>
      </w:tr>
      <w:tr w:rsidR="00631FAF">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631FAF" w:rsidRDefault="002B1956">
            <w:r>
              <w:rPr>
                <w:rFonts w:hint="eastAsia"/>
              </w:rPr>
              <w:t>5</w:t>
            </w:r>
          </w:p>
        </w:tc>
        <w:tc>
          <w:tcPr>
            <w:tcW w:w="6009" w:type="dxa"/>
            <w:tcBorders>
              <w:top w:val="outset" w:sz="6" w:space="0" w:color="DDDDDD"/>
              <w:left w:val="outset" w:sz="6" w:space="0" w:color="auto"/>
              <w:bottom w:val="outset" w:sz="6" w:space="0" w:color="DDDDDD"/>
              <w:right w:val="outset" w:sz="6" w:space="0" w:color="DDDDDD"/>
            </w:tcBorders>
            <w:vAlign w:val="center"/>
          </w:tcPr>
          <w:p w:rsidR="00631FAF" w:rsidRDefault="002B1956">
            <w:r>
              <w:rPr>
                <w:rFonts w:hint="eastAsia"/>
              </w:rPr>
              <w:t>本项目不接受联合体投标。不允许分包、转包</w:t>
            </w:r>
          </w:p>
        </w:tc>
        <w:tc>
          <w:tcPr>
            <w:tcW w:w="2441" w:type="dxa"/>
            <w:tcBorders>
              <w:top w:val="outset" w:sz="6" w:space="0" w:color="DDDDDD"/>
              <w:left w:val="outset" w:sz="6" w:space="0" w:color="DDDDDD"/>
              <w:bottom w:val="outset" w:sz="6" w:space="0" w:color="DDDDDD"/>
              <w:right w:val="outset" w:sz="6" w:space="0" w:color="DDDDDD"/>
            </w:tcBorders>
            <w:vAlign w:val="center"/>
          </w:tcPr>
          <w:p w:rsidR="00631FAF" w:rsidRDefault="002B1956">
            <w:r>
              <w:rPr>
                <w:rFonts w:hint="eastAsia"/>
              </w:rPr>
              <w:t>通过</w:t>
            </w:r>
            <w:r>
              <w:rPr>
                <w:rFonts w:hint="eastAsia"/>
              </w:rPr>
              <w:t>/</w:t>
            </w:r>
            <w:r>
              <w:rPr>
                <w:rFonts w:hint="eastAsia"/>
              </w:rPr>
              <w:t>未通过</w:t>
            </w:r>
          </w:p>
        </w:tc>
      </w:tr>
      <w:tr w:rsidR="00631FAF">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631FAF" w:rsidRDefault="002B1956">
            <w:r>
              <w:rPr>
                <w:rFonts w:hint="eastAsia"/>
              </w:rPr>
              <w:t>6</w:t>
            </w:r>
          </w:p>
        </w:tc>
        <w:tc>
          <w:tcPr>
            <w:tcW w:w="6009" w:type="dxa"/>
            <w:tcBorders>
              <w:top w:val="outset" w:sz="6" w:space="0" w:color="DDDDDD"/>
              <w:left w:val="outset" w:sz="6" w:space="0" w:color="auto"/>
              <w:bottom w:val="outset" w:sz="6" w:space="0" w:color="DDDDDD"/>
              <w:right w:val="outset" w:sz="6" w:space="0" w:color="DDDDDD"/>
            </w:tcBorders>
            <w:vAlign w:val="center"/>
          </w:tcPr>
          <w:p w:rsidR="00631FAF" w:rsidRDefault="002B1956">
            <w:r>
              <w:t>具备</w:t>
            </w:r>
            <w:r>
              <w:rPr>
                <w:rFonts w:hint="eastAsia"/>
              </w:rPr>
              <w:t>房屋建筑工程监理</w:t>
            </w:r>
            <w:r>
              <w:t>甲级或以上资质</w:t>
            </w:r>
          </w:p>
        </w:tc>
        <w:tc>
          <w:tcPr>
            <w:tcW w:w="2441" w:type="dxa"/>
            <w:tcBorders>
              <w:top w:val="outset" w:sz="6" w:space="0" w:color="DDDDDD"/>
              <w:left w:val="outset" w:sz="6" w:space="0" w:color="DDDDDD"/>
              <w:bottom w:val="outset" w:sz="6" w:space="0" w:color="DDDDDD"/>
              <w:right w:val="outset" w:sz="6" w:space="0" w:color="DDDDDD"/>
            </w:tcBorders>
            <w:vAlign w:val="center"/>
          </w:tcPr>
          <w:p w:rsidR="00631FAF" w:rsidRDefault="002B1956">
            <w:r>
              <w:rPr>
                <w:rFonts w:hint="eastAsia"/>
              </w:rPr>
              <w:t>通过</w:t>
            </w:r>
            <w:r>
              <w:rPr>
                <w:rFonts w:hint="eastAsia"/>
              </w:rPr>
              <w:t>/</w:t>
            </w:r>
            <w:r>
              <w:rPr>
                <w:rFonts w:hint="eastAsia"/>
              </w:rPr>
              <w:t>未通过</w:t>
            </w:r>
          </w:p>
        </w:tc>
      </w:tr>
      <w:tr w:rsidR="00631FAF">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631FAF" w:rsidRDefault="00631FAF"/>
        </w:tc>
        <w:tc>
          <w:tcPr>
            <w:tcW w:w="6009" w:type="dxa"/>
            <w:tcBorders>
              <w:top w:val="outset" w:sz="6" w:space="0" w:color="DDDDDD"/>
              <w:left w:val="outset" w:sz="6" w:space="0" w:color="auto"/>
              <w:bottom w:val="outset" w:sz="6" w:space="0" w:color="DDDDDD"/>
              <w:right w:val="outset" w:sz="6" w:space="0" w:color="DDDDDD"/>
            </w:tcBorders>
            <w:vAlign w:val="center"/>
          </w:tcPr>
          <w:p w:rsidR="00631FAF" w:rsidRDefault="002B1956">
            <w:r>
              <w:rPr>
                <w:rFonts w:hint="eastAsia"/>
              </w:rPr>
              <w:t>结论</w:t>
            </w:r>
          </w:p>
        </w:tc>
        <w:tc>
          <w:tcPr>
            <w:tcW w:w="2441" w:type="dxa"/>
            <w:tcBorders>
              <w:top w:val="outset" w:sz="6" w:space="0" w:color="DDDDDD"/>
              <w:left w:val="outset" w:sz="6" w:space="0" w:color="DDDDDD"/>
              <w:bottom w:val="outset" w:sz="6" w:space="0" w:color="DDDDDD"/>
              <w:right w:val="outset" w:sz="6" w:space="0" w:color="DDDDDD"/>
            </w:tcBorders>
            <w:vAlign w:val="center"/>
          </w:tcPr>
          <w:p w:rsidR="00631FAF" w:rsidRDefault="002B1956">
            <w:r>
              <w:rPr>
                <w:rFonts w:hint="eastAsia"/>
              </w:rPr>
              <w:t>合格或不合格</w:t>
            </w:r>
          </w:p>
        </w:tc>
      </w:tr>
    </w:tbl>
    <w:p w:rsidR="00631FAF" w:rsidRDefault="00631FAF">
      <w:pPr>
        <w:rPr>
          <w:b/>
          <w:bCs/>
        </w:rPr>
      </w:pPr>
    </w:p>
    <w:p w:rsidR="00631FAF" w:rsidRDefault="00631FAF">
      <w:pPr>
        <w:rPr>
          <w:b/>
        </w:rPr>
      </w:pPr>
    </w:p>
    <w:p w:rsidR="00631FAF" w:rsidRDefault="002B1956">
      <w:pPr>
        <w:rPr>
          <w:b/>
          <w:bCs/>
        </w:rPr>
      </w:pPr>
      <w:r>
        <w:rPr>
          <w:rFonts w:hint="eastAsia"/>
          <w:b/>
        </w:rPr>
        <w:t>表</w:t>
      </w:r>
      <w:r>
        <w:rPr>
          <w:rFonts w:hint="eastAsia"/>
          <w:b/>
        </w:rPr>
        <w:t>2</w:t>
      </w:r>
      <w:r>
        <w:rPr>
          <w:rFonts w:hint="eastAsia"/>
          <w:b/>
        </w:rPr>
        <w:t>：《</w:t>
      </w:r>
      <w:r>
        <w:rPr>
          <w:b/>
        </w:rPr>
        <w:t>符合性检查</w:t>
      </w:r>
      <w:r>
        <w:rPr>
          <w:rFonts w:hint="eastAsia"/>
          <w:b/>
        </w:rPr>
        <w:t>表》</w:t>
      </w:r>
    </w:p>
    <w:tbl>
      <w:tblPr>
        <w:tblW w:w="8850" w:type="dxa"/>
        <w:tblCellSpacing w:w="0" w:type="dxa"/>
        <w:tblBorders>
          <w:top w:val="outset" w:sz="6" w:space="0" w:color="DDDDDD"/>
          <w:left w:val="outset" w:sz="6" w:space="0" w:color="DDDDDD"/>
          <w:bottom w:val="outset" w:sz="6" w:space="0" w:color="DDDDDD"/>
          <w:right w:val="outset" w:sz="6" w:space="0" w:color="DDDDDD"/>
        </w:tblBorders>
        <w:tblLayout w:type="fixed"/>
        <w:tblCellMar>
          <w:top w:w="15" w:type="dxa"/>
          <w:left w:w="15" w:type="dxa"/>
          <w:bottom w:w="15" w:type="dxa"/>
          <w:right w:w="15" w:type="dxa"/>
        </w:tblCellMar>
        <w:tblLook w:val="04A0" w:firstRow="1" w:lastRow="0" w:firstColumn="1" w:lastColumn="0" w:noHBand="0" w:noVBand="1"/>
      </w:tblPr>
      <w:tblGrid>
        <w:gridCol w:w="400"/>
        <w:gridCol w:w="6223"/>
        <w:gridCol w:w="2227"/>
      </w:tblGrid>
      <w:tr w:rsidR="00631FAF">
        <w:trPr>
          <w:tblCellSpacing w:w="0" w:type="dxa"/>
        </w:trPr>
        <w:tc>
          <w:tcPr>
            <w:tcW w:w="400" w:type="dxa"/>
            <w:tcBorders>
              <w:top w:val="outset" w:sz="6" w:space="0" w:color="DDDDDD"/>
              <w:left w:val="outset" w:sz="6" w:space="0" w:color="DDDDDD"/>
              <w:bottom w:val="outset" w:sz="6" w:space="0" w:color="DDDDDD"/>
              <w:right w:val="outset" w:sz="6" w:space="0" w:color="auto"/>
            </w:tcBorders>
            <w:shd w:val="clear" w:color="auto" w:fill="EEEEEE"/>
            <w:vAlign w:val="center"/>
          </w:tcPr>
          <w:p w:rsidR="00631FAF" w:rsidRDefault="002B1956">
            <w:bookmarkStart w:id="128" w:name="Sixsheet1and2in11"/>
            <w:bookmarkStart w:id="129" w:name="《符合性检查表》"/>
            <w:bookmarkEnd w:id="128"/>
            <w:bookmarkEnd w:id="129"/>
            <w:r>
              <w:rPr>
                <w:rFonts w:hint="eastAsia"/>
              </w:rPr>
              <w:t>序号</w:t>
            </w:r>
          </w:p>
        </w:tc>
        <w:tc>
          <w:tcPr>
            <w:tcW w:w="6223" w:type="dxa"/>
            <w:tcBorders>
              <w:top w:val="outset" w:sz="6" w:space="0" w:color="DDDDDD"/>
              <w:left w:val="outset" w:sz="6" w:space="0" w:color="auto"/>
              <w:bottom w:val="outset" w:sz="6" w:space="0" w:color="DDDDDD"/>
              <w:right w:val="outset" w:sz="6" w:space="0" w:color="DDDDDD"/>
            </w:tcBorders>
            <w:shd w:val="clear" w:color="auto" w:fill="EEEEEE"/>
            <w:vAlign w:val="center"/>
          </w:tcPr>
          <w:p w:rsidR="00631FAF" w:rsidRDefault="002B1956">
            <w:r>
              <w:rPr>
                <w:rFonts w:hint="eastAsia"/>
              </w:rPr>
              <w:t>内</w:t>
            </w:r>
            <w:r>
              <w:rPr>
                <w:rFonts w:hint="eastAsia"/>
              </w:rPr>
              <w:t xml:space="preserve">    </w:t>
            </w:r>
            <w:r>
              <w:rPr>
                <w:rFonts w:hint="eastAsia"/>
              </w:rPr>
              <w:t>容</w:t>
            </w:r>
          </w:p>
        </w:tc>
        <w:tc>
          <w:tcPr>
            <w:tcW w:w="2227" w:type="dxa"/>
            <w:tcBorders>
              <w:top w:val="outset" w:sz="6" w:space="0" w:color="DDDDDD"/>
              <w:left w:val="outset" w:sz="6" w:space="0" w:color="DDDDDD"/>
              <w:bottom w:val="outset" w:sz="6" w:space="0" w:color="DDDDDD"/>
              <w:right w:val="outset" w:sz="6" w:space="0" w:color="DDDDDD"/>
            </w:tcBorders>
            <w:shd w:val="clear" w:color="auto" w:fill="EEEEEE"/>
            <w:vAlign w:val="center"/>
          </w:tcPr>
          <w:p w:rsidR="00631FAF" w:rsidRDefault="002B1956">
            <w:r>
              <w:rPr>
                <w:rFonts w:hint="eastAsia"/>
              </w:rPr>
              <w:t>标</w:t>
            </w:r>
            <w:r>
              <w:rPr>
                <w:rFonts w:hint="eastAsia"/>
              </w:rPr>
              <w:t xml:space="preserve">    </w:t>
            </w:r>
            <w:r>
              <w:rPr>
                <w:rFonts w:hint="eastAsia"/>
              </w:rPr>
              <w:t>准</w:t>
            </w:r>
          </w:p>
        </w:tc>
      </w:tr>
      <w:tr w:rsidR="00631FAF">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631FAF" w:rsidRDefault="002B1956">
            <w:r>
              <w:rPr>
                <w:rFonts w:hint="eastAsia"/>
              </w:rPr>
              <w:t>1</w:t>
            </w:r>
          </w:p>
        </w:tc>
        <w:tc>
          <w:tcPr>
            <w:tcW w:w="6223" w:type="dxa"/>
            <w:tcBorders>
              <w:top w:val="outset" w:sz="6" w:space="0" w:color="DDDDDD"/>
              <w:left w:val="outset" w:sz="6" w:space="0" w:color="auto"/>
              <w:bottom w:val="outset" w:sz="6" w:space="0" w:color="DDDDDD"/>
              <w:right w:val="outset" w:sz="6" w:space="0" w:color="DDDDDD"/>
            </w:tcBorders>
            <w:vAlign w:val="center"/>
          </w:tcPr>
          <w:p w:rsidR="00631FAF" w:rsidRDefault="002B1956">
            <w:r>
              <w:rPr>
                <w:rFonts w:hint="eastAsia"/>
              </w:rPr>
              <w:t>投标报价是否超出预算金额</w:t>
            </w:r>
          </w:p>
        </w:tc>
        <w:tc>
          <w:tcPr>
            <w:tcW w:w="2227" w:type="dxa"/>
            <w:tcBorders>
              <w:top w:val="outset" w:sz="6" w:space="0" w:color="DDDDDD"/>
              <w:left w:val="outset" w:sz="6" w:space="0" w:color="DDDDDD"/>
              <w:bottom w:val="outset" w:sz="6" w:space="0" w:color="DDDDDD"/>
              <w:right w:val="outset" w:sz="6" w:space="0" w:color="DDDDDD"/>
            </w:tcBorders>
            <w:vAlign w:val="center"/>
          </w:tcPr>
          <w:p w:rsidR="00631FAF" w:rsidRDefault="002B1956">
            <w:r>
              <w:rPr>
                <w:rFonts w:hint="eastAsia"/>
              </w:rPr>
              <w:t>未超出</w:t>
            </w:r>
            <w:r>
              <w:t>/</w:t>
            </w:r>
            <w:r>
              <w:rPr>
                <w:rFonts w:hint="eastAsia"/>
              </w:rPr>
              <w:t>超出</w:t>
            </w:r>
            <w:r>
              <w:rPr>
                <w:rFonts w:hint="eastAsia"/>
              </w:rPr>
              <w:t xml:space="preserve"> </w:t>
            </w:r>
          </w:p>
        </w:tc>
      </w:tr>
      <w:tr w:rsidR="00631FAF">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631FAF" w:rsidRDefault="002B1956">
            <w:r>
              <w:rPr>
                <w:rFonts w:hint="eastAsia"/>
              </w:rPr>
              <w:t>2</w:t>
            </w:r>
          </w:p>
        </w:tc>
        <w:tc>
          <w:tcPr>
            <w:tcW w:w="6223" w:type="dxa"/>
            <w:tcBorders>
              <w:top w:val="outset" w:sz="6" w:space="0" w:color="DDDDDD"/>
              <w:left w:val="outset" w:sz="6" w:space="0" w:color="auto"/>
              <w:bottom w:val="outset" w:sz="6" w:space="0" w:color="DDDDDD"/>
              <w:right w:val="outset" w:sz="6" w:space="0" w:color="DDDDDD"/>
            </w:tcBorders>
            <w:vAlign w:val="center"/>
          </w:tcPr>
          <w:p w:rsidR="00631FAF" w:rsidRDefault="002B1956">
            <w:r>
              <w:t>投标</w:t>
            </w:r>
            <w:r>
              <w:rPr>
                <w:rFonts w:hint="eastAsia"/>
              </w:rPr>
              <w:t>函</w:t>
            </w:r>
          </w:p>
        </w:tc>
        <w:tc>
          <w:tcPr>
            <w:tcW w:w="2227" w:type="dxa"/>
            <w:tcBorders>
              <w:top w:val="outset" w:sz="6" w:space="0" w:color="DDDDDD"/>
              <w:left w:val="outset" w:sz="6" w:space="0" w:color="DDDDDD"/>
              <w:bottom w:val="outset" w:sz="6" w:space="0" w:color="DDDDDD"/>
              <w:right w:val="outset" w:sz="6" w:space="0" w:color="DDDDDD"/>
            </w:tcBorders>
            <w:vAlign w:val="center"/>
          </w:tcPr>
          <w:p w:rsidR="00631FAF" w:rsidRDefault="002B1956">
            <w:r>
              <w:rPr>
                <w:rFonts w:hint="eastAsia"/>
              </w:rPr>
              <w:t>通过</w:t>
            </w:r>
            <w:r>
              <w:rPr>
                <w:rFonts w:hint="eastAsia"/>
              </w:rPr>
              <w:t>/</w:t>
            </w:r>
            <w:r>
              <w:rPr>
                <w:rFonts w:hint="eastAsia"/>
              </w:rPr>
              <w:t>未通过</w:t>
            </w:r>
          </w:p>
        </w:tc>
      </w:tr>
      <w:tr w:rsidR="00631FAF">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631FAF" w:rsidRDefault="002B1956">
            <w:r>
              <w:rPr>
                <w:rFonts w:hint="eastAsia"/>
              </w:rPr>
              <w:t>3</w:t>
            </w:r>
          </w:p>
        </w:tc>
        <w:tc>
          <w:tcPr>
            <w:tcW w:w="6223" w:type="dxa"/>
            <w:tcBorders>
              <w:top w:val="outset" w:sz="6" w:space="0" w:color="DDDDDD"/>
              <w:left w:val="outset" w:sz="6" w:space="0" w:color="auto"/>
              <w:bottom w:val="outset" w:sz="6" w:space="0" w:color="DDDDDD"/>
              <w:right w:val="outset" w:sz="6" w:space="0" w:color="DDDDDD"/>
            </w:tcBorders>
            <w:vAlign w:val="center"/>
          </w:tcPr>
          <w:p w:rsidR="00631FAF" w:rsidRDefault="002B1956">
            <w:r>
              <w:rPr>
                <w:rFonts w:hint="eastAsia"/>
              </w:rPr>
              <w:t>关于资格的声明函</w:t>
            </w:r>
          </w:p>
        </w:tc>
        <w:tc>
          <w:tcPr>
            <w:tcW w:w="2227" w:type="dxa"/>
            <w:tcBorders>
              <w:top w:val="outset" w:sz="6" w:space="0" w:color="DDDDDD"/>
              <w:left w:val="outset" w:sz="6" w:space="0" w:color="DDDDDD"/>
              <w:bottom w:val="outset" w:sz="6" w:space="0" w:color="DDDDDD"/>
              <w:right w:val="outset" w:sz="6" w:space="0" w:color="DDDDDD"/>
            </w:tcBorders>
            <w:vAlign w:val="center"/>
          </w:tcPr>
          <w:p w:rsidR="00631FAF" w:rsidRDefault="002B1956">
            <w:r>
              <w:rPr>
                <w:rFonts w:hint="eastAsia"/>
              </w:rPr>
              <w:t>通过</w:t>
            </w:r>
            <w:r>
              <w:rPr>
                <w:rFonts w:hint="eastAsia"/>
              </w:rPr>
              <w:t>/</w:t>
            </w:r>
            <w:r>
              <w:rPr>
                <w:rFonts w:hint="eastAsia"/>
              </w:rPr>
              <w:t>未通过</w:t>
            </w:r>
          </w:p>
        </w:tc>
      </w:tr>
      <w:tr w:rsidR="00631FAF">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631FAF" w:rsidRDefault="002B1956">
            <w:r>
              <w:rPr>
                <w:rFonts w:hint="eastAsia"/>
              </w:rPr>
              <w:t>4</w:t>
            </w:r>
          </w:p>
        </w:tc>
        <w:tc>
          <w:tcPr>
            <w:tcW w:w="6223" w:type="dxa"/>
            <w:tcBorders>
              <w:top w:val="outset" w:sz="6" w:space="0" w:color="DDDDDD"/>
              <w:left w:val="outset" w:sz="6" w:space="0" w:color="auto"/>
              <w:bottom w:val="outset" w:sz="6" w:space="0" w:color="DDDDDD"/>
              <w:right w:val="outset" w:sz="6" w:space="0" w:color="DDDDDD"/>
            </w:tcBorders>
            <w:vAlign w:val="center"/>
          </w:tcPr>
          <w:p w:rsidR="00631FAF" w:rsidRDefault="002B1956">
            <w:r>
              <w:rPr>
                <w:rFonts w:hint="eastAsia"/>
              </w:rPr>
              <w:t>法定代表人证明书及</w:t>
            </w:r>
            <w:r>
              <w:t>法人授权委托</w:t>
            </w:r>
            <w:r>
              <w:rPr>
                <w:rFonts w:hint="eastAsia"/>
              </w:rPr>
              <w:t>证明</w:t>
            </w:r>
            <w:r>
              <w:t>书</w:t>
            </w:r>
            <w:r>
              <w:rPr>
                <w:rFonts w:hint="eastAsia"/>
              </w:rPr>
              <w:t>（法定代表人代表签署时，无需提供</w:t>
            </w:r>
            <w:r>
              <w:t>法人授权委托</w:t>
            </w:r>
            <w:r>
              <w:rPr>
                <w:rFonts w:hint="eastAsia"/>
              </w:rPr>
              <w:t>证明</w:t>
            </w:r>
            <w:r>
              <w:t>书</w:t>
            </w:r>
            <w:r>
              <w:rPr>
                <w:rFonts w:hint="eastAsia"/>
              </w:rPr>
              <w:t>）</w:t>
            </w:r>
          </w:p>
        </w:tc>
        <w:tc>
          <w:tcPr>
            <w:tcW w:w="2227" w:type="dxa"/>
            <w:tcBorders>
              <w:top w:val="outset" w:sz="6" w:space="0" w:color="DDDDDD"/>
              <w:left w:val="outset" w:sz="6" w:space="0" w:color="DDDDDD"/>
              <w:bottom w:val="outset" w:sz="6" w:space="0" w:color="DDDDDD"/>
              <w:right w:val="outset" w:sz="6" w:space="0" w:color="DDDDDD"/>
            </w:tcBorders>
            <w:vAlign w:val="center"/>
          </w:tcPr>
          <w:p w:rsidR="00631FAF" w:rsidRDefault="002B1956">
            <w:r>
              <w:rPr>
                <w:rFonts w:hint="eastAsia"/>
              </w:rPr>
              <w:t>通过</w:t>
            </w:r>
            <w:r>
              <w:rPr>
                <w:rFonts w:hint="eastAsia"/>
              </w:rPr>
              <w:t>/</w:t>
            </w:r>
            <w:r>
              <w:rPr>
                <w:rFonts w:hint="eastAsia"/>
              </w:rPr>
              <w:t>未通过</w:t>
            </w:r>
          </w:p>
        </w:tc>
      </w:tr>
      <w:tr w:rsidR="00631FAF">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631FAF" w:rsidRDefault="002B1956">
            <w:r>
              <w:rPr>
                <w:rFonts w:hint="eastAsia"/>
              </w:rPr>
              <w:t>5</w:t>
            </w:r>
          </w:p>
        </w:tc>
        <w:tc>
          <w:tcPr>
            <w:tcW w:w="6223" w:type="dxa"/>
            <w:tcBorders>
              <w:top w:val="outset" w:sz="6" w:space="0" w:color="DDDDDD"/>
              <w:left w:val="outset" w:sz="6" w:space="0" w:color="auto"/>
              <w:bottom w:val="outset" w:sz="6" w:space="0" w:color="DDDDDD"/>
              <w:right w:val="outset" w:sz="6" w:space="0" w:color="DDDDDD"/>
            </w:tcBorders>
            <w:vAlign w:val="center"/>
          </w:tcPr>
          <w:p w:rsidR="00631FAF" w:rsidRDefault="002B1956">
            <w:r>
              <w:rPr>
                <w:rFonts w:hint="eastAsia"/>
              </w:rPr>
              <w:t>实质性条款响应情况表</w:t>
            </w:r>
          </w:p>
        </w:tc>
        <w:tc>
          <w:tcPr>
            <w:tcW w:w="2227" w:type="dxa"/>
            <w:tcBorders>
              <w:top w:val="outset" w:sz="6" w:space="0" w:color="DDDDDD"/>
              <w:left w:val="outset" w:sz="6" w:space="0" w:color="DDDDDD"/>
              <w:bottom w:val="outset" w:sz="6" w:space="0" w:color="DDDDDD"/>
              <w:right w:val="outset" w:sz="6" w:space="0" w:color="DDDDDD"/>
            </w:tcBorders>
            <w:vAlign w:val="center"/>
          </w:tcPr>
          <w:p w:rsidR="00631FAF" w:rsidRDefault="002B1956">
            <w:r>
              <w:rPr>
                <w:rFonts w:hint="eastAsia"/>
              </w:rPr>
              <w:t>通过</w:t>
            </w:r>
            <w:r>
              <w:rPr>
                <w:rFonts w:hint="eastAsia"/>
              </w:rPr>
              <w:t>/</w:t>
            </w:r>
            <w:r>
              <w:rPr>
                <w:rFonts w:hint="eastAsia"/>
              </w:rPr>
              <w:t>未通过</w:t>
            </w:r>
          </w:p>
        </w:tc>
      </w:tr>
      <w:tr w:rsidR="00631FAF">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631FAF" w:rsidRDefault="002B1956">
            <w:r>
              <w:rPr>
                <w:rFonts w:hint="eastAsia"/>
              </w:rPr>
              <w:t>6</w:t>
            </w:r>
          </w:p>
        </w:tc>
        <w:tc>
          <w:tcPr>
            <w:tcW w:w="6223" w:type="dxa"/>
            <w:tcBorders>
              <w:top w:val="outset" w:sz="6" w:space="0" w:color="DDDDDD"/>
              <w:left w:val="outset" w:sz="6" w:space="0" w:color="auto"/>
              <w:bottom w:val="outset" w:sz="6" w:space="0" w:color="DDDDDD"/>
              <w:right w:val="outset" w:sz="6" w:space="0" w:color="DDDDDD"/>
            </w:tcBorders>
            <w:vAlign w:val="center"/>
          </w:tcPr>
          <w:p w:rsidR="00631FAF" w:rsidRDefault="002B1956">
            <w:r>
              <w:rPr>
                <w:rFonts w:hint="eastAsia"/>
              </w:rPr>
              <w:t>技术、商务偏离表</w:t>
            </w:r>
          </w:p>
        </w:tc>
        <w:tc>
          <w:tcPr>
            <w:tcW w:w="2227" w:type="dxa"/>
            <w:tcBorders>
              <w:top w:val="outset" w:sz="6" w:space="0" w:color="DDDDDD"/>
              <w:left w:val="outset" w:sz="6" w:space="0" w:color="DDDDDD"/>
              <w:bottom w:val="outset" w:sz="6" w:space="0" w:color="DDDDDD"/>
              <w:right w:val="outset" w:sz="6" w:space="0" w:color="DDDDDD"/>
            </w:tcBorders>
            <w:vAlign w:val="center"/>
          </w:tcPr>
          <w:p w:rsidR="00631FAF" w:rsidRDefault="002B1956">
            <w:r>
              <w:rPr>
                <w:rFonts w:hint="eastAsia"/>
              </w:rPr>
              <w:t>通过</w:t>
            </w:r>
            <w:r>
              <w:rPr>
                <w:rFonts w:hint="eastAsia"/>
              </w:rPr>
              <w:t>/</w:t>
            </w:r>
            <w:r>
              <w:rPr>
                <w:rFonts w:hint="eastAsia"/>
              </w:rPr>
              <w:t>未通过</w:t>
            </w:r>
          </w:p>
        </w:tc>
      </w:tr>
      <w:tr w:rsidR="00631FAF">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631FAF" w:rsidRDefault="002B1956">
            <w:r>
              <w:rPr>
                <w:rFonts w:hint="eastAsia"/>
              </w:rPr>
              <w:lastRenderedPageBreak/>
              <w:t>7</w:t>
            </w:r>
          </w:p>
        </w:tc>
        <w:tc>
          <w:tcPr>
            <w:tcW w:w="6223" w:type="dxa"/>
            <w:tcBorders>
              <w:top w:val="outset" w:sz="6" w:space="0" w:color="DDDDDD"/>
              <w:left w:val="outset" w:sz="6" w:space="0" w:color="auto"/>
              <w:bottom w:val="outset" w:sz="6" w:space="0" w:color="DDDDDD"/>
              <w:right w:val="outset" w:sz="6" w:space="0" w:color="DDDDDD"/>
            </w:tcBorders>
            <w:vAlign w:val="center"/>
          </w:tcPr>
          <w:p w:rsidR="00631FAF" w:rsidRDefault="002B1956">
            <w:r>
              <w:t>投标分项报价表</w:t>
            </w:r>
          </w:p>
        </w:tc>
        <w:tc>
          <w:tcPr>
            <w:tcW w:w="2227" w:type="dxa"/>
            <w:tcBorders>
              <w:top w:val="outset" w:sz="6" w:space="0" w:color="DDDDDD"/>
              <w:left w:val="outset" w:sz="6" w:space="0" w:color="DDDDDD"/>
              <w:bottom w:val="outset" w:sz="6" w:space="0" w:color="DDDDDD"/>
              <w:right w:val="outset" w:sz="6" w:space="0" w:color="DDDDDD"/>
            </w:tcBorders>
            <w:vAlign w:val="center"/>
          </w:tcPr>
          <w:p w:rsidR="00631FAF" w:rsidRDefault="002B1956">
            <w:r>
              <w:rPr>
                <w:rFonts w:hint="eastAsia"/>
              </w:rPr>
              <w:t>通过</w:t>
            </w:r>
            <w:r>
              <w:rPr>
                <w:rFonts w:hint="eastAsia"/>
              </w:rPr>
              <w:t>/</w:t>
            </w:r>
            <w:r>
              <w:rPr>
                <w:rFonts w:hint="eastAsia"/>
              </w:rPr>
              <w:t>未通过</w:t>
            </w:r>
          </w:p>
        </w:tc>
      </w:tr>
      <w:tr w:rsidR="00631FAF">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631FAF" w:rsidRDefault="002B1956">
            <w:r>
              <w:rPr>
                <w:rFonts w:hint="eastAsia"/>
              </w:rPr>
              <w:t>8</w:t>
            </w:r>
          </w:p>
        </w:tc>
        <w:tc>
          <w:tcPr>
            <w:tcW w:w="6223" w:type="dxa"/>
            <w:tcBorders>
              <w:top w:val="outset" w:sz="6" w:space="0" w:color="DDDDDD"/>
              <w:left w:val="outset" w:sz="6" w:space="0" w:color="auto"/>
              <w:bottom w:val="outset" w:sz="6" w:space="0" w:color="DDDDDD"/>
              <w:right w:val="outset" w:sz="6" w:space="0" w:color="DDDDDD"/>
            </w:tcBorders>
            <w:vAlign w:val="center"/>
          </w:tcPr>
          <w:p w:rsidR="00631FAF" w:rsidRDefault="002B1956">
            <w:r>
              <w:rPr>
                <w:rFonts w:hint="eastAsia"/>
              </w:rPr>
              <w:t>项目负责人具备注册监理工程师资格，注册专业为房屋建筑工程</w:t>
            </w:r>
          </w:p>
        </w:tc>
        <w:tc>
          <w:tcPr>
            <w:tcW w:w="2227" w:type="dxa"/>
            <w:tcBorders>
              <w:top w:val="outset" w:sz="6" w:space="0" w:color="DDDDDD"/>
              <w:left w:val="outset" w:sz="6" w:space="0" w:color="DDDDDD"/>
              <w:bottom w:val="outset" w:sz="6" w:space="0" w:color="DDDDDD"/>
              <w:right w:val="outset" w:sz="6" w:space="0" w:color="DDDDDD"/>
            </w:tcBorders>
            <w:vAlign w:val="center"/>
          </w:tcPr>
          <w:p w:rsidR="00631FAF" w:rsidRDefault="002B1956">
            <w:r>
              <w:rPr>
                <w:rFonts w:hint="eastAsia"/>
              </w:rPr>
              <w:t>通过</w:t>
            </w:r>
            <w:r>
              <w:rPr>
                <w:rFonts w:hint="eastAsia"/>
              </w:rPr>
              <w:t>/</w:t>
            </w:r>
            <w:r>
              <w:rPr>
                <w:rFonts w:hint="eastAsia"/>
              </w:rPr>
              <w:t>未通过</w:t>
            </w:r>
          </w:p>
        </w:tc>
      </w:tr>
      <w:tr w:rsidR="001934F7">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1934F7" w:rsidRDefault="001934F7">
            <w:r>
              <w:rPr>
                <w:rFonts w:hint="eastAsia"/>
              </w:rPr>
              <w:t>9</w:t>
            </w:r>
          </w:p>
        </w:tc>
        <w:tc>
          <w:tcPr>
            <w:tcW w:w="6223" w:type="dxa"/>
            <w:tcBorders>
              <w:top w:val="outset" w:sz="6" w:space="0" w:color="DDDDDD"/>
              <w:left w:val="outset" w:sz="6" w:space="0" w:color="auto"/>
              <w:bottom w:val="outset" w:sz="6" w:space="0" w:color="DDDDDD"/>
              <w:right w:val="outset" w:sz="6" w:space="0" w:color="DDDDDD"/>
            </w:tcBorders>
            <w:vAlign w:val="center"/>
          </w:tcPr>
          <w:p w:rsidR="001934F7" w:rsidRDefault="001934F7">
            <w:r>
              <w:rPr>
                <w:rFonts w:hint="eastAsia"/>
              </w:rPr>
              <w:t>须提供最近</w:t>
            </w:r>
            <w:r>
              <w:rPr>
                <w:rFonts w:hint="eastAsia"/>
              </w:rPr>
              <w:t>3</w:t>
            </w:r>
            <w:r>
              <w:rPr>
                <w:rFonts w:hint="eastAsia"/>
              </w:rPr>
              <w:t>个月投标人代表的社保缴交记录情况</w:t>
            </w:r>
          </w:p>
        </w:tc>
        <w:tc>
          <w:tcPr>
            <w:tcW w:w="2227" w:type="dxa"/>
            <w:tcBorders>
              <w:top w:val="outset" w:sz="6" w:space="0" w:color="DDDDDD"/>
              <w:left w:val="outset" w:sz="6" w:space="0" w:color="DDDDDD"/>
              <w:bottom w:val="outset" w:sz="6" w:space="0" w:color="DDDDDD"/>
              <w:right w:val="outset" w:sz="6" w:space="0" w:color="DDDDDD"/>
            </w:tcBorders>
            <w:vAlign w:val="center"/>
          </w:tcPr>
          <w:p w:rsidR="001934F7" w:rsidRDefault="001934F7">
            <w:r>
              <w:rPr>
                <w:rFonts w:hint="eastAsia"/>
              </w:rPr>
              <w:t>通过</w:t>
            </w:r>
            <w:r>
              <w:rPr>
                <w:rFonts w:hint="eastAsia"/>
              </w:rPr>
              <w:t>/</w:t>
            </w:r>
            <w:r>
              <w:rPr>
                <w:rFonts w:hint="eastAsia"/>
              </w:rPr>
              <w:t>未通过</w:t>
            </w:r>
          </w:p>
        </w:tc>
      </w:tr>
      <w:tr w:rsidR="00631FAF">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631FAF" w:rsidRDefault="00631FAF"/>
        </w:tc>
        <w:tc>
          <w:tcPr>
            <w:tcW w:w="6223" w:type="dxa"/>
            <w:tcBorders>
              <w:top w:val="outset" w:sz="6" w:space="0" w:color="DDDDDD"/>
              <w:left w:val="outset" w:sz="6" w:space="0" w:color="auto"/>
              <w:bottom w:val="outset" w:sz="6" w:space="0" w:color="DDDDDD"/>
              <w:right w:val="outset" w:sz="6" w:space="0" w:color="DDDDDD"/>
            </w:tcBorders>
            <w:vAlign w:val="center"/>
          </w:tcPr>
          <w:p w:rsidR="00631FAF" w:rsidRDefault="002B1956">
            <w:r>
              <w:rPr>
                <w:rFonts w:hint="eastAsia"/>
              </w:rPr>
              <w:t>结论</w:t>
            </w:r>
          </w:p>
        </w:tc>
        <w:tc>
          <w:tcPr>
            <w:tcW w:w="2227" w:type="dxa"/>
            <w:tcBorders>
              <w:top w:val="outset" w:sz="6" w:space="0" w:color="DDDDDD"/>
              <w:left w:val="outset" w:sz="6" w:space="0" w:color="DDDDDD"/>
              <w:bottom w:val="outset" w:sz="6" w:space="0" w:color="DDDDDD"/>
              <w:right w:val="outset" w:sz="6" w:space="0" w:color="DDDDDD"/>
            </w:tcBorders>
            <w:vAlign w:val="center"/>
          </w:tcPr>
          <w:p w:rsidR="00631FAF" w:rsidRDefault="002B1956">
            <w:r>
              <w:rPr>
                <w:rFonts w:hint="eastAsia"/>
              </w:rPr>
              <w:t>合格或不合格</w:t>
            </w:r>
          </w:p>
        </w:tc>
      </w:tr>
    </w:tbl>
    <w:p w:rsidR="00631FAF" w:rsidRDefault="00631FAF">
      <w:pPr>
        <w:rPr>
          <w:b/>
          <w:bCs/>
        </w:rPr>
      </w:pPr>
    </w:p>
    <w:p w:rsidR="00631FAF" w:rsidRDefault="00631FAF"/>
    <w:p w:rsidR="00631FAF" w:rsidRDefault="002B1956">
      <w:pPr>
        <w:rPr>
          <w:rFonts w:ascii="宋体" w:hAnsi="宋体"/>
          <w:b/>
          <w:szCs w:val="21"/>
        </w:rPr>
      </w:pPr>
      <w:r>
        <w:rPr>
          <w:rFonts w:ascii="宋体" w:hAnsi="宋体" w:hint="eastAsia"/>
          <w:b/>
          <w:szCs w:val="21"/>
        </w:rPr>
        <w:t xml:space="preserve">表3：《商务评分表》　 </w:t>
      </w:r>
      <w:bookmarkStart w:id="130" w:name="商务评议指标表"/>
      <w:bookmarkEnd w:id="130"/>
      <w:r>
        <w:rPr>
          <w:rFonts w:ascii="宋体" w:hAnsi="宋体" w:hint="eastAsia"/>
          <w:b/>
          <w:szCs w:val="21"/>
        </w:rPr>
        <w:t xml:space="preserve">                                      </w:t>
      </w:r>
      <w:r>
        <w:rPr>
          <w:rFonts w:ascii="宋体" w:hAnsi="宋体"/>
          <w:b/>
          <w:szCs w:val="21"/>
        </w:rPr>
        <w:t xml:space="preserve">[ </w:t>
      </w:r>
      <w:r>
        <w:rPr>
          <w:rFonts w:ascii="宋体" w:hAnsi="宋体" w:hint="eastAsia"/>
          <w:b/>
          <w:szCs w:val="21"/>
        </w:rPr>
        <w:t>分值：40分</w:t>
      </w:r>
      <w:r>
        <w:rPr>
          <w:rFonts w:ascii="宋体" w:hAnsi="宋体"/>
          <w:b/>
          <w:szCs w:val="21"/>
        </w:rPr>
        <w:t xml:space="preserve">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9"/>
        <w:gridCol w:w="5244"/>
        <w:gridCol w:w="851"/>
      </w:tblGrid>
      <w:tr w:rsidR="00631FAF">
        <w:trPr>
          <w:trHeight w:val="81"/>
        </w:trPr>
        <w:tc>
          <w:tcPr>
            <w:tcW w:w="426" w:type="dxa"/>
            <w:tcBorders>
              <w:top w:val="single" w:sz="4" w:space="0" w:color="auto"/>
              <w:left w:val="single" w:sz="4" w:space="0" w:color="auto"/>
              <w:bottom w:val="single" w:sz="4" w:space="0" w:color="auto"/>
              <w:right w:val="single" w:sz="4" w:space="0" w:color="auto"/>
            </w:tcBorders>
            <w:shd w:val="clear" w:color="auto" w:fill="F2F2F2"/>
            <w:vAlign w:val="center"/>
          </w:tcPr>
          <w:p w:rsidR="00631FAF" w:rsidRDefault="002B1956">
            <w:pPr>
              <w:jc w:val="center"/>
              <w:rPr>
                <w:szCs w:val="21"/>
              </w:rPr>
            </w:pPr>
            <w:r>
              <w:rPr>
                <w:rFonts w:hAnsi="宋体"/>
                <w:szCs w:val="21"/>
              </w:rPr>
              <w:t>序号</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rsidR="00631FAF" w:rsidRDefault="002B1956">
            <w:pPr>
              <w:jc w:val="center"/>
              <w:rPr>
                <w:szCs w:val="21"/>
              </w:rPr>
            </w:pPr>
            <w:r>
              <w:rPr>
                <w:rFonts w:hAnsi="宋体"/>
                <w:szCs w:val="21"/>
              </w:rPr>
              <w:t>评分因素</w:t>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rsidR="00631FAF" w:rsidRDefault="002B1956">
            <w:pPr>
              <w:jc w:val="center"/>
              <w:rPr>
                <w:szCs w:val="21"/>
              </w:rPr>
            </w:pPr>
            <w:r>
              <w:rPr>
                <w:rFonts w:hAnsi="宋体"/>
                <w:szCs w:val="21"/>
              </w:rPr>
              <w:t>权重</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rsidR="00631FAF" w:rsidRDefault="002B1956">
            <w:pPr>
              <w:jc w:val="center"/>
              <w:rPr>
                <w:szCs w:val="21"/>
              </w:rPr>
            </w:pPr>
            <w:r>
              <w:rPr>
                <w:rFonts w:hAnsi="宋体"/>
                <w:szCs w:val="21"/>
              </w:rPr>
              <w:t>评分规则</w:t>
            </w:r>
          </w:p>
        </w:tc>
        <w:tc>
          <w:tcPr>
            <w:tcW w:w="851" w:type="dxa"/>
            <w:tcBorders>
              <w:top w:val="single" w:sz="4" w:space="0" w:color="auto"/>
              <w:left w:val="single" w:sz="4" w:space="0" w:color="auto"/>
              <w:bottom w:val="single" w:sz="4" w:space="0" w:color="auto"/>
              <w:right w:val="single" w:sz="4" w:space="0" w:color="auto"/>
            </w:tcBorders>
            <w:shd w:val="clear" w:color="auto" w:fill="F2F2F2"/>
            <w:vAlign w:val="center"/>
          </w:tcPr>
          <w:p w:rsidR="00631FAF" w:rsidRDefault="002B1956">
            <w:pPr>
              <w:jc w:val="center"/>
              <w:rPr>
                <w:szCs w:val="21"/>
              </w:rPr>
            </w:pPr>
            <w:r>
              <w:rPr>
                <w:rFonts w:hAnsi="宋体"/>
                <w:szCs w:val="21"/>
              </w:rPr>
              <w:t>评标得分</w:t>
            </w:r>
          </w:p>
        </w:tc>
      </w:tr>
      <w:tr w:rsidR="00631FAF">
        <w:trPr>
          <w:trHeight w:val="720"/>
        </w:trPr>
        <w:tc>
          <w:tcPr>
            <w:tcW w:w="426" w:type="dxa"/>
            <w:tcBorders>
              <w:top w:val="single" w:sz="4" w:space="0" w:color="auto"/>
              <w:left w:val="single" w:sz="4" w:space="0" w:color="auto"/>
              <w:bottom w:val="single" w:sz="4" w:space="0" w:color="auto"/>
              <w:right w:val="single" w:sz="4" w:space="0" w:color="auto"/>
            </w:tcBorders>
            <w:vAlign w:val="center"/>
          </w:tcPr>
          <w:p w:rsidR="00631FAF" w:rsidRDefault="002B1956">
            <w:pPr>
              <w:widowControl/>
              <w:spacing w:before="100" w:beforeAutospacing="1" w:after="100" w:afterAutospacing="1" w:line="81" w:lineRule="atLeast"/>
              <w:jc w:val="center"/>
              <w:rPr>
                <w:kern w:val="0"/>
                <w:szCs w:val="21"/>
              </w:rPr>
            </w:pPr>
            <w:r>
              <w:rPr>
                <w:kern w:val="0"/>
                <w:szCs w:val="21"/>
              </w:rPr>
              <w:t>1</w:t>
            </w:r>
          </w:p>
        </w:tc>
        <w:tc>
          <w:tcPr>
            <w:tcW w:w="1559" w:type="dxa"/>
            <w:tcBorders>
              <w:top w:val="single" w:sz="4" w:space="0" w:color="auto"/>
              <w:left w:val="single" w:sz="4" w:space="0" w:color="auto"/>
              <w:bottom w:val="single" w:sz="4" w:space="0" w:color="auto"/>
              <w:right w:val="single" w:sz="4" w:space="0" w:color="auto"/>
            </w:tcBorders>
            <w:vAlign w:val="center"/>
          </w:tcPr>
          <w:p w:rsidR="00631FAF" w:rsidRDefault="002B1956">
            <w:pPr>
              <w:jc w:val="center"/>
              <w:rPr>
                <w:szCs w:val="22"/>
              </w:rPr>
            </w:pPr>
            <w:r>
              <w:rPr>
                <w:rFonts w:hint="eastAsia"/>
                <w:szCs w:val="22"/>
              </w:rPr>
              <w:t>1.</w:t>
            </w:r>
            <w:r>
              <w:rPr>
                <w:rFonts w:hint="eastAsia"/>
                <w:szCs w:val="22"/>
              </w:rPr>
              <w:t>总监情况（</w:t>
            </w:r>
            <w:r>
              <w:rPr>
                <w:szCs w:val="22"/>
              </w:rPr>
              <w:t>5</w:t>
            </w:r>
            <w:r>
              <w:rPr>
                <w:rFonts w:hint="eastAsia"/>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rsidR="00631FAF" w:rsidRDefault="002B1956">
            <w:pPr>
              <w:wordWrap w:val="0"/>
              <w:jc w:val="center"/>
              <w:rPr>
                <w:szCs w:val="21"/>
              </w:rPr>
            </w:pPr>
            <w:r>
              <w:rPr>
                <w:szCs w:val="22"/>
              </w:rPr>
              <w:t>5</w:t>
            </w:r>
          </w:p>
        </w:tc>
        <w:tc>
          <w:tcPr>
            <w:tcW w:w="5244" w:type="dxa"/>
            <w:tcBorders>
              <w:top w:val="single" w:sz="4" w:space="0" w:color="auto"/>
              <w:left w:val="single" w:sz="4" w:space="0" w:color="auto"/>
              <w:bottom w:val="single" w:sz="4" w:space="0" w:color="auto"/>
              <w:right w:val="single" w:sz="4" w:space="0" w:color="auto"/>
            </w:tcBorders>
          </w:tcPr>
          <w:p w:rsidR="00631FAF" w:rsidRDefault="002B1956">
            <w:pPr>
              <w:wordWrap w:val="0"/>
              <w:rPr>
                <w:szCs w:val="22"/>
              </w:rPr>
            </w:pPr>
            <w:r>
              <w:rPr>
                <w:rFonts w:hint="eastAsia"/>
                <w:szCs w:val="22"/>
              </w:rPr>
              <w:t>1</w:t>
            </w:r>
            <w:r>
              <w:rPr>
                <w:szCs w:val="22"/>
              </w:rPr>
              <w:t>.</w:t>
            </w:r>
            <w:r>
              <w:rPr>
                <w:rFonts w:hint="eastAsia"/>
                <w:szCs w:val="22"/>
              </w:rPr>
              <w:t>项目负责人具有中级职称得</w:t>
            </w:r>
            <w:r>
              <w:rPr>
                <w:szCs w:val="22"/>
              </w:rPr>
              <w:t>2</w:t>
            </w:r>
            <w:r>
              <w:rPr>
                <w:rFonts w:hint="eastAsia"/>
                <w:szCs w:val="22"/>
              </w:rPr>
              <w:t>分。（提供复印件并加盖公章）</w:t>
            </w:r>
          </w:p>
          <w:p w:rsidR="00631FAF" w:rsidRDefault="002B1956">
            <w:pPr>
              <w:wordWrap w:val="0"/>
              <w:rPr>
                <w:szCs w:val="22"/>
              </w:rPr>
            </w:pPr>
            <w:r>
              <w:rPr>
                <w:rFonts w:hint="eastAsia"/>
              </w:rPr>
              <w:t>2</w:t>
            </w:r>
            <w:r>
              <w:t>.</w:t>
            </w:r>
            <w:r>
              <w:rPr>
                <w:rFonts w:hint="eastAsia"/>
              </w:rPr>
              <w:t>自</w:t>
            </w:r>
            <w:r>
              <w:rPr>
                <w:rFonts w:hint="eastAsia"/>
              </w:rPr>
              <w:t>2019</w:t>
            </w:r>
            <w:r>
              <w:rPr>
                <w:rFonts w:hint="eastAsia"/>
              </w:rPr>
              <w:t>年</w:t>
            </w:r>
            <w:r>
              <w:rPr>
                <w:rFonts w:hint="eastAsia"/>
              </w:rPr>
              <w:t>01</w:t>
            </w:r>
            <w:r>
              <w:rPr>
                <w:rFonts w:hint="eastAsia"/>
              </w:rPr>
              <w:t>月至今，</w:t>
            </w:r>
            <w:r>
              <w:rPr>
                <w:rFonts w:hint="eastAsia"/>
                <w:szCs w:val="22"/>
              </w:rPr>
              <w:t>项目负责人</w:t>
            </w:r>
            <w:r>
              <w:rPr>
                <w:rFonts w:hint="eastAsia"/>
              </w:rPr>
              <w:t>具有房屋建筑工程业绩监理项目得</w:t>
            </w:r>
            <w:r>
              <w:rPr>
                <w:rFonts w:hint="eastAsia"/>
              </w:rPr>
              <w:t>3</w:t>
            </w:r>
            <w:r>
              <w:rPr>
                <w:rFonts w:hint="eastAsia"/>
              </w:rPr>
              <w:t>分（提供监理合同关键页复印件并加盖公章）。</w:t>
            </w:r>
          </w:p>
        </w:tc>
        <w:tc>
          <w:tcPr>
            <w:tcW w:w="851" w:type="dxa"/>
            <w:tcBorders>
              <w:top w:val="single" w:sz="4" w:space="0" w:color="auto"/>
              <w:left w:val="single" w:sz="4" w:space="0" w:color="auto"/>
              <w:bottom w:val="single" w:sz="4" w:space="0" w:color="auto"/>
              <w:right w:val="single" w:sz="4" w:space="0" w:color="auto"/>
            </w:tcBorders>
            <w:vAlign w:val="center"/>
          </w:tcPr>
          <w:p w:rsidR="00631FAF" w:rsidRDefault="00631FAF">
            <w:pPr>
              <w:widowControl/>
              <w:spacing w:before="100" w:beforeAutospacing="1" w:after="100" w:afterAutospacing="1" w:line="81" w:lineRule="atLeast"/>
              <w:rPr>
                <w:kern w:val="0"/>
                <w:szCs w:val="21"/>
              </w:rPr>
            </w:pPr>
          </w:p>
        </w:tc>
      </w:tr>
      <w:tr w:rsidR="00631FAF">
        <w:trPr>
          <w:trHeight w:val="559"/>
        </w:trPr>
        <w:tc>
          <w:tcPr>
            <w:tcW w:w="426" w:type="dxa"/>
            <w:tcBorders>
              <w:top w:val="single" w:sz="4" w:space="0" w:color="auto"/>
              <w:left w:val="single" w:sz="4" w:space="0" w:color="auto"/>
              <w:bottom w:val="single" w:sz="4" w:space="0" w:color="auto"/>
              <w:right w:val="single" w:sz="4" w:space="0" w:color="auto"/>
            </w:tcBorders>
            <w:vAlign w:val="center"/>
          </w:tcPr>
          <w:p w:rsidR="00631FAF" w:rsidRDefault="002B1956">
            <w:pPr>
              <w:widowControl/>
              <w:spacing w:before="100" w:beforeAutospacing="1" w:after="100" w:afterAutospacing="1" w:line="81" w:lineRule="atLeast"/>
              <w:jc w:val="center"/>
              <w:rPr>
                <w:kern w:val="0"/>
                <w:szCs w:val="21"/>
              </w:rPr>
            </w:pPr>
            <w:r>
              <w:rPr>
                <w:kern w:val="0"/>
                <w:szCs w:val="21"/>
              </w:rPr>
              <w:t>3</w:t>
            </w:r>
          </w:p>
        </w:tc>
        <w:tc>
          <w:tcPr>
            <w:tcW w:w="1559" w:type="dxa"/>
            <w:vMerge w:val="restart"/>
            <w:tcBorders>
              <w:top w:val="single" w:sz="4" w:space="0" w:color="auto"/>
              <w:left w:val="single" w:sz="4" w:space="0" w:color="auto"/>
              <w:right w:val="single" w:sz="4" w:space="0" w:color="auto"/>
            </w:tcBorders>
            <w:vAlign w:val="center"/>
          </w:tcPr>
          <w:p w:rsidR="00631FAF" w:rsidRDefault="002B1956" w:rsidP="005C7866">
            <w:pPr>
              <w:wordWrap w:val="0"/>
              <w:jc w:val="center"/>
              <w:rPr>
                <w:szCs w:val="21"/>
              </w:rPr>
            </w:pPr>
            <w:r>
              <w:rPr>
                <w:rFonts w:hint="eastAsia"/>
                <w:szCs w:val="22"/>
              </w:rPr>
              <w:t>2.</w:t>
            </w:r>
            <w:r>
              <w:rPr>
                <w:rFonts w:hint="eastAsia"/>
                <w:szCs w:val="22"/>
              </w:rPr>
              <w:t>现场监理人员情况（</w:t>
            </w:r>
            <w:r>
              <w:rPr>
                <w:szCs w:val="22"/>
              </w:rPr>
              <w:t>11</w:t>
            </w:r>
            <w:r>
              <w:rPr>
                <w:rFonts w:hint="eastAsia"/>
                <w:szCs w:val="22"/>
              </w:rPr>
              <w:t>分）</w:t>
            </w:r>
          </w:p>
        </w:tc>
        <w:tc>
          <w:tcPr>
            <w:tcW w:w="709" w:type="dxa"/>
            <w:tcBorders>
              <w:top w:val="single" w:sz="4" w:space="0" w:color="auto"/>
              <w:left w:val="single" w:sz="4" w:space="0" w:color="auto"/>
              <w:bottom w:val="single" w:sz="4" w:space="0" w:color="auto"/>
              <w:right w:val="single" w:sz="4" w:space="0" w:color="auto"/>
            </w:tcBorders>
            <w:vAlign w:val="center"/>
          </w:tcPr>
          <w:p w:rsidR="00631FAF" w:rsidRDefault="002B1956">
            <w:pPr>
              <w:wordWrap w:val="0"/>
              <w:jc w:val="center"/>
              <w:rPr>
                <w:color w:val="FF0000"/>
                <w:szCs w:val="21"/>
              </w:rPr>
            </w:pPr>
            <w:r>
              <w:rPr>
                <w:szCs w:val="21"/>
              </w:rPr>
              <w:t>6</w:t>
            </w:r>
          </w:p>
        </w:tc>
        <w:tc>
          <w:tcPr>
            <w:tcW w:w="5244" w:type="dxa"/>
            <w:tcBorders>
              <w:top w:val="single" w:sz="4" w:space="0" w:color="auto"/>
              <w:left w:val="single" w:sz="4" w:space="0" w:color="auto"/>
              <w:bottom w:val="single" w:sz="4" w:space="0" w:color="auto"/>
              <w:right w:val="single" w:sz="4" w:space="0" w:color="auto"/>
            </w:tcBorders>
          </w:tcPr>
          <w:p w:rsidR="00631FAF" w:rsidRDefault="002B1956">
            <w:pPr>
              <w:rPr>
                <w:szCs w:val="22"/>
              </w:rPr>
            </w:pPr>
            <w:r>
              <w:rPr>
                <w:rFonts w:hint="eastAsia"/>
                <w:szCs w:val="22"/>
              </w:rPr>
              <w:t>1</w:t>
            </w:r>
            <w:r>
              <w:rPr>
                <w:szCs w:val="22"/>
              </w:rPr>
              <w:t>.</w:t>
            </w:r>
            <w:r>
              <w:rPr>
                <w:rFonts w:hint="eastAsia"/>
                <w:szCs w:val="22"/>
              </w:rPr>
              <w:t>专业配套（</w:t>
            </w:r>
            <w:r>
              <w:rPr>
                <w:rFonts w:hint="eastAsia"/>
                <w:szCs w:val="22"/>
              </w:rPr>
              <w:t>6</w:t>
            </w:r>
            <w:r>
              <w:rPr>
                <w:rFonts w:hint="eastAsia"/>
                <w:szCs w:val="22"/>
              </w:rPr>
              <w:t>分）：监理专业工种（建筑、电气、装饰装修、安全监理员等）配套齐全的得</w:t>
            </w:r>
            <w:r>
              <w:rPr>
                <w:szCs w:val="22"/>
              </w:rPr>
              <w:t>4</w:t>
            </w:r>
            <w:r>
              <w:rPr>
                <w:rFonts w:hint="eastAsia"/>
                <w:szCs w:val="22"/>
              </w:rPr>
              <w:t>分，少一项扣</w:t>
            </w:r>
            <w:r>
              <w:rPr>
                <w:rFonts w:hint="eastAsia"/>
                <w:szCs w:val="22"/>
              </w:rPr>
              <w:t>0.5</w:t>
            </w:r>
            <w:r>
              <w:rPr>
                <w:rFonts w:hint="eastAsia"/>
                <w:szCs w:val="22"/>
              </w:rPr>
              <w:t>分；上述人员另具备信息系统监理工程师证书的加</w:t>
            </w:r>
            <w:r>
              <w:rPr>
                <w:rFonts w:hint="eastAsia"/>
                <w:szCs w:val="22"/>
              </w:rPr>
              <w:t>2</w:t>
            </w:r>
            <w:r>
              <w:rPr>
                <w:rFonts w:hint="eastAsia"/>
                <w:szCs w:val="22"/>
              </w:rPr>
              <w:t>分。</w:t>
            </w:r>
          </w:p>
          <w:p w:rsidR="00631FAF" w:rsidRDefault="002B1956">
            <w:pPr>
              <w:rPr>
                <w:szCs w:val="21"/>
              </w:rPr>
            </w:pPr>
            <w:r>
              <w:rPr>
                <w:rFonts w:hint="eastAsia"/>
              </w:rPr>
              <w:t>说明：拟派项目监理人员，投标人必须提供监理人员在投标人企业连续缴纳</w:t>
            </w:r>
            <w:r>
              <w:t>3</w:t>
            </w:r>
            <w:r>
              <w:rPr>
                <w:rFonts w:hint="eastAsia"/>
              </w:rPr>
              <w:t>个月（</w:t>
            </w:r>
            <w:r>
              <w:t>2023</w:t>
            </w:r>
            <w:r>
              <w:rPr>
                <w:rFonts w:hint="eastAsia"/>
              </w:rPr>
              <w:t>年</w:t>
            </w:r>
            <w:r>
              <w:t>03</w:t>
            </w:r>
            <w:r>
              <w:rPr>
                <w:rFonts w:hint="eastAsia"/>
              </w:rPr>
              <w:t>月</w:t>
            </w:r>
            <w:r>
              <w:rPr>
                <w:rFonts w:hint="eastAsia"/>
              </w:rPr>
              <w:t>01</w:t>
            </w:r>
            <w:r>
              <w:rPr>
                <w:rFonts w:hint="eastAsia"/>
              </w:rPr>
              <w:t>日至今）社保的证明材料，验原件并提供复印件，未提供视为人员配置不合格，不合格本项得</w:t>
            </w:r>
            <w:r>
              <w:rPr>
                <w:rFonts w:hint="eastAsia"/>
              </w:rPr>
              <w:t>0</w:t>
            </w:r>
            <w:r>
              <w:rPr>
                <w:rFonts w:hint="eastAsia"/>
              </w:rPr>
              <w:t>分。</w:t>
            </w:r>
          </w:p>
        </w:tc>
        <w:tc>
          <w:tcPr>
            <w:tcW w:w="851" w:type="dxa"/>
            <w:tcBorders>
              <w:top w:val="single" w:sz="4" w:space="0" w:color="auto"/>
              <w:left w:val="single" w:sz="4" w:space="0" w:color="auto"/>
              <w:bottom w:val="single" w:sz="4" w:space="0" w:color="auto"/>
              <w:right w:val="single" w:sz="4" w:space="0" w:color="auto"/>
            </w:tcBorders>
            <w:vAlign w:val="center"/>
          </w:tcPr>
          <w:p w:rsidR="00631FAF" w:rsidRDefault="00631FAF">
            <w:pPr>
              <w:widowControl/>
              <w:spacing w:before="100" w:beforeAutospacing="1" w:after="100" w:afterAutospacing="1" w:line="81" w:lineRule="atLeast"/>
              <w:rPr>
                <w:kern w:val="0"/>
                <w:szCs w:val="21"/>
              </w:rPr>
            </w:pPr>
          </w:p>
        </w:tc>
      </w:tr>
      <w:tr w:rsidR="00631FAF">
        <w:trPr>
          <w:trHeight w:val="1284"/>
        </w:trPr>
        <w:tc>
          <w:tcPr>
            <w:tcW w:w="426" w:type="dxa"/>
            <w:tcBorders>
              <w:top w:val="single" w:sz="4" w:space="0" w:color="auto"/>
              <w:left w:val="single" w:sz="4" w:space="0" w:color="auto"/>
              <w:bottom w:val="single" w:sz="4" w:space="0" w:color="auto"/>
              <w:right w:val="single" w:sz="4" w:space="0" w:color="auto"/>
            </w:tcBorders>
            <w:vAlign w:val="center"/>
          </w:tcPr>
          <w:p w:rsidR="00631FAF" w:rsidRDefault="002B1956">
            <w:pPr>
              <w:widowControl/>
              <w:spacing w:before="100" w:beforeAutospacing="1" w:after="100" w:afterAutospacing="1" w:line="78" w:lineRule="atLeast"/>
              <w:jc w:val="center"/>
              <w:rPr>
                <w:kern w:val="0"/>
                <w:szCs w:val="21"/>
              </w:rPr>
            </w:pPr>
            <w:r>
              <w:rPr>
                <w:kern w:val="0"/>
                <w:szCs w:val="21"/>
              </w:rPr>
              <w:t>5</w:t>
            </w:r>
          </w:p>
        </w:tc>
        <w:tc>
          <w:tcPr>
            <w:tcW w:w="1559" w:type="dxa"/>
            <w:vMerge/>
            <w:tcBorders>
              <w:left w:val="single" w:sz="4" w:space="0" w:color="auto"/>
              <w:right w:val="single" w:sz="4" w:space="0" w:color="auto"/>
            </w:tcBorders>
            <w:vAlign w:val="center"/>
          </w:tcPr>
          <w:p w:rsidR="00631FAF" w:rsidRDefault="00631FAF">
            <w:pPr>
              <w:jc w:val="center"/>
              <w:rPr>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631FAF" w:rsidRDefault="002B1956">
            <w:pPr>
              <w:jc w:val="center"/>
              <w:rPr>
                <w:color w:val="000000"/>
                <w:szCs w:val="21"/>
              </w:rPr>
            </w:pPr>
            <w:r>
              <w:rPr>
                <w:rFonts w:hint="eastAsia"/>
                <w:color w:val="000000"/>
                <w:szCs w:val="21"/>
              </w:rPr>
              <w:t>5</w:t>
            </w:r>
          </w:p>
        </w:tc>
        <w:tc>
          <w:tcPr>
            <w:tcW w:w="5244" w:type="dxa"/>
            <w:tcBorders>
              <w:top w:val="single" w:sz="4" w:space="0" w:color="auto"/>
              <w:left w:val="single" w:sz="4" w:space="0" w:color="auto"/>
              <w:bottom w:val="single" w:sz="4" w:space="0" w:color="auto"/>
              <w:right w:val="single" w:sz="4" w:space="0" w:color="auto"/>
            </w:tcBorders>
            <w:vAlign w:val="center"/>
          </w:tcPr>
          <w:p w:rsidR="00631FAF" w:rsidRDefault="002B1956">
            <w:pPr>
              <w:rPr>
                <w:szCs w:val="22"/>
              </w:rPr>
            </w:pPr>
            <w:r>
              <w:rPr>
                <w:rFonts w:hint="eastAsia"/>
                <w:szCs w:val="22"/>
              </w:rPr>
              <w:t>1</w:t>
            </w:r>
            <w:r>
              <w:rPr>
                <w:szCs w:val="22"/>
              </w:rPr>
              <w:t>.</w:t>
            </w:r>
            <w:r>
              <w:rPr>
                <w:rFonts w:hint="eastAsia"/>
                <w:szCs w:val="22"/>
              </w:rPr>
              <w:t>取证培训（持证）情况（</w:t>
            </w:r>
            <w:r>
              <w:rPr>
                <w:rFonts w:hint="eastAsia"/>
                <w:szCs w:val="22"/>
              </w:rPr>
              <w:t>0</w:t>
            </w:r>
            <w:r>
              <w:rPr>
                <w:rFonts w:hint="eastAsia"/>
                <w:szCs w:val="22"/>
              </w:rPr>
              <w:t>—</w:t>
            </w:r>
            <w:r>
              <w:rPr>
                <w:rFonts w:hint="eastAsia"/>
                <w:szCs w:val="22"/>
              </w:rPr>
              <w:t>5</w:t>
            </w:r>
            <w:r>
              <w:rPr>
                <w:rFonts w:hint="eastAsia"/>
                <w:szCs w:val="22"/>
              </w:rPr>
              <w:t>分）</w:t>
            </w:r>
          </w:p>
          <w:p w:rsidR="00631FAF" w:rsidRDefault="002B1956">
            <w:pPr>
              <w:rPr>
                <w:szCs w:val="22"/>
              </w:rPr>
            </w:pPr>
            <w:r>
              <w:rPr>
                <w:rFonts w:hint="eastAsia"/>
                <w:szCs w:val="22"/>
              </w:rPr>
              <w:t>培训取证在</w:t>
            </w:r>
            <w:r>
              <w:rPr>
                <w:rFonts w:hint="eastAsia"/>
                <w:szCs w:val="22"/>
              </w:rPr>
              <w:t>5</w:t>
            </w:r>
            <w:r>
              <w:rPr>
                <w:rFonts w:hint="eastAsia"/>
                <w:szCs w:val="22"/>
              </w:rPr>
              <w:t>人以下（不含</w:t>
            </w:r>
            <w:r>
              <w:rPr>
                <w:rFonts w:hint="eastAsia"/>
                <w:szCs w:val="22"/>
              </w:rPr>
              <w:t>5</w:t>
            </w:r>
            <w:r>
              <w:rPr>
                <w:rFonts w:hint="eastAsia"/>
                <w:szCs w:val="22"/>
              </w:rPr>
              <w:t>人）的得</w:t>
            </w:r>
            <w:r>
              <w:rPr>
                <w:szCs w:val="22"/>
              </w:rPr>
              <w:t>2</w:t>
            </w:r>
            <w:r>
              <w:rPr>
                <w:rFonts w:hint="eastAsia"/>
                <w:szCs w:val="22"/>
              </w:rPr>
              <w:t>分；</w:t>
            </w:r>
          </w:p>
          <w:p w:rsidR="00631FAF" w:rsidRDefault="002B1956">
            <w:pPr>
              <w:rPr>
                <w:szCs w:val="22"/>
              </w:rPr>
            </w:pPr>
            <w:r>
              <w:rPr>
                <w:rFonts w:hint="eastAsia"/>
                <w:szCs w:val="22"/>
              </w:rPr>
              <w:t>培训取证在</w:t>
            </w:r>
            <w:r>
              <w:rPr>
                <w:szCs w:val="22"/>
              </w:rPr>
              <w:t>5</w:t>
            </w:r>
            <w:r>
              <w:rPr>
                <w:rFonts w:hint="eastAsia"/>
                <w:szCs w:val="22"/>
              </w:rPr>
              <w:t>人以上的得</w:t>
            </w:r>
            <w:r>
              <w:rPr>
                <w:szCs w:val="22"/>
              </w:rPr>
              <w:t>5</w:t>
            </w:r>
            <w:r>
              <w:rPr>
                <w:rFonts w:hint="eastAsia"/>
                <w:szCs w:val="22"/>
              </w:rPr>
              <w:t>分。</w:t>
            </w:r>
          </w:p>
          <w:p w:rsidR="00631FAF" w:rsidRDefault="002B1956">
            <w:pPr>
              <w:jc w:val="left"/>
              <w:rPr>
                <w:rFonts w:hAnsi="宋体"/>
                <w:szCs w:val="21"/>
              </w:rPr>
            </w:pPr>
            <w:r>
              <w:rPr>
                <w:rFonts w:hint="eastAsia"/>
                <w:szCs w:val="22"/>
              </w:rPr>
              <w:t>注：资格证书、上岗证视同培训（提供复印件并加盖公章）</w:t>
            </w:r>
          </w:p>
        </w:tc>
        <w:tc>
          <w:tcPr>
            <w:tcW w:w="851" w:type="dxa"/>
            <w:tcBorders>
              <w:top w:val="single" w:sz="4" w:space="0" w:color="auto"/>
              <w:left w:val="single" w:sz="4" w:space="0" w:color="auto"/>
              <w:bottom w:val="single" w:sz="4" w:space="0" w:color="auto"/>
              <w:right w:val="single" w:sz="4" w:space="0" w:color="auto"/>
            </w:tcBorders>
            <w:vAlign w:val="center"/>
          </w:tcPr>
          <w:p w:rsidR="00631FAF" w:rsidRDefault="00631FAF">
            <w:pPr>
              <w:widowControl/>
              <w:spacing w:before="100" w:beforeAutospacing="1" w:after="100" w:afterAutospacing="1" w:line="78" w:lineRule="atLeast"/>
              <w:jc w:val="center"/>
              <w:rPr>
                <w:kern w:val="0"/>
                <w:szCs w:val="21"/>
              </w:rPr>
            </w:pPr>
          </w:p>
        </w:tc>
      </w:tr>
      <w:tr w:rsidR="00631FAF">
        <w:trPr>
          <w:trHeight w:val="747"/>
        </w:trPr>
        <w:tc>
          <w:tcPr>
            <w:tcW w:w="426" w:type="dxa"/>
            <w:tcBorders>
              <w:top w:val="single" w:sz="4" w:space="0" w:color="auto"/>
              <w:left w:val="single" w:sz="4" w:space="0" w:color="auto"/>
              <w:bottom w:val="single" w:sz="4" w:space="0" w:color="auto"/>
              <w:right w:val="single" w:sz="4" w:space="0" w:color="auto"/>
            </w:tcBorders>
            <w:vAlign w:val="center"/>
          </w:tcPr>
          <w:p w:rsidR="00631FAF" w:rsidRDefault="002B1956">
            <w:pPr>
              <w:widowControl/>
              <w:spacing w:before="100" w:beforeAutospacing="1" w:after="100" w:afterAutospacing="1" w:line="78" w:lineRule="atLeast"/>
              <w:jc w:val="center"/>
              <w:rPr>
                <w:kern w:val="0"/>
                <w:szCs w:val="21"/>
              </w:rPr>
            </w:pPr>
            <w:r>
              <w:rPr>
                <w:kern w:val="0"/>
                <w:szCs w:val="21"/>
              </w:rPr>
              <w:t>6</w:t>
            </w:r>
          </w:p>
        </w:tc>
        <w:tc>
          <w:tcPr>
            <w:tcW w:w="1559" w:type="dxa"/>
            <w:vMerge w:val="restart"/>
            <w:tcBorders>
              <w:left w:val="single" w:sz="4" w:space="0" w:color="auto"/>
              <w:right w:val="single" w:sz="4" w:space="0" w:color="auto"/>
            </w:tcBorders>
            <w:vAlign w:val="center"/>
          </w:tcPr>
          <w:p w:rsidR="00631FAF" w:rsidRDefault="002B1956">
            <w:pPr>
              <w:jc w:val="center"/>
              <w:rPr>
                <w:szCs w:val="22"/>
              </w:rPr>
            </w:pPr>
            <w:r>
              <w:rPr>
                <w:rFonts w:hint="eastAsia"/>
                <w:szCs w:val="22"/>
              </w:rPr>
              <w:t>3.</w:t>
            </w:r>
            <w:r>
              <w:rPr>
                <w:rFonts w:hint="eastAsia"/>
                <w:szCs w:val="22"/>
              </w:rPr>
              <w:t>企业实力</w:t>
            </w:r>
          </w:p>
          <w:p w:rsidR="00631FAF" w:rsidRDefault="002B1956">
            <w:pPr>
              <w:jc w:val="center"/>
              <w:rPr>
                <w:szCs w:val="21"/>
              </w:rPr>
            </w:pPr>
            <w:r>
              <w:rPr>
                <w:rFonts w:hint="eastAsia"/>
                <w:szCs w:val="22"/>
              </w:rPr>
              <w:t>1</w:t>
            </w:r>
            <w:r w:rsidR="001B376C">
              <w:rPr>
                <w:rFonts w:hint="eastAsia"/>
                <w:szCs w:val="22"/>
              </w:rPr>
              <w:t>4</w:t>
            </w:r>
            <w:r>
              <w:rPr>
                <w:rFonts w:hint="eastAsia"/>
                <w:szCs w:val="22"/>
              </w:rPr>
              <w:t>分</w:t>
            </w:r>
          </w:p>
        </w:tc>
        <w:tc>
          <w:tcPr>
            <w:tcW w:w="709" w:type="dxa"/>
            <w:tcBorders>
              <w:top w:val="single" w:sz="4" w:space="0" w:color="auto"/>
              <w:left w:val="single" w:sz="4" w:space="0" w:color="auto"/>
              <w:bottom w:val="single" w:sz="4" w:space="0" w:color="auto"/>
              <w:right w:val="single" w:sz="4" w:space="0" w:color="auto"/>
            </w:tcBorders>
            <w:vAlign w:val="center"/>
          </w:tcPr>
          <w:p w:rsidR="00631FAF" w:rsidRDefault="00CC7B2B">
            <w:pPr>
              <w:jc w:val="center"/>
              <w:rPr>
                <w:szCs w:val="21"/>
              </w:rPr>
            </w:pPr>
            <w:r>
              <w:rPr>
                <w:rFonts w:hint="eastAsia"/>
                <w:szCs w:val="21"/>
              </w:rPr>
              <w:t>3</w:t>
            </w:r>
          </w:p>
        </w:tc>
        <w:tc>
          <w:tcPr>
            <w:tcW w:w="5244" w:type="dxa"/>
            <w:tcBorders>
              <w:top w:val="single" w:sz="4" w:space="0" w:color="auto"/>
              <w:left w:val="single" w:sz="4" w:space="0" w:color="auto"/>
              <w:bottom w:val="single" w:sz="4" w:space="0" w:color="auto"/>
              <w:right w:val="single" w:sz="4" w:space="0" w:color="auto"/>
            </w:tcBorders>
            <w:vAlign w:val="center"/>
          </w:tcPr>
          <w:p w:rsidR="00631FAF" w:rsidRDefault="002B1956">
            <w:pPr>
              <w:rPr>
                <w:szCs w:val="22"/>
              </w:rPr>
            </w:pPr>
            <w:r>
              <w:rPr>
                <w:rFonts w:hint="eastAsia"/>
                <w:szCs w:val="22"/>
              </w:rPr>
              <w:t>1.</w:t>
            </w:r>
            <w:r>
              <w:rPr>
                <w:rFonts w:hint="eastAsia"/>
                <w:szCs w:val="22"/>
              </w:rPr>
              <w:t>企业近</w:t>
            </w:r>
            <w:r>
              <w:rPr>
                <w:rFonts w:hint="eastAsia"/>
                <w:szCs w:val="22"/>
              </w:rPr>
              <w:t>5</w:t>
            </w:r>
            <w:r>
              <w:rPr>
                <w:rFonts w:hint="eastAsia"/>
                <w:szCs w:val="22"/>
              </w:rPr>
              <w:t>年类似医院项目业绩</w:t>
            </w:r>
            <w:r>
              <w:rPr>
                <w:rFonts w:hint="eastAsia"/>
                <w:szCs w:val="22"/>
              </w:rPr>
              <w:t>1</w:t>
            </w:r>
            <w:r>
              <w:rPr>
                <w:rFonts w:hint="eastAsia"/>
                <w:szCs w:val="22"/>
              </w:rPr>
              <w:t>个得</w:t>
            </w:r>
            <w:r>
              <w:rPr>
                <w:rFonts w:hint="eastAsia"/>
                <w:szCs w:val="22"/>
              </w:rPr>
              <w:t>1</w:t>
            </w:r>
            <w:r>
              <w:rPr>
                <w:rFonts w:hint="eastAsia"/>
                <w:szCs w:val="22"/>
              </w:rPr>
              <w:t>分，本项最高得</w:t>
            </w:r>
            <w:r w:rsidR="00CC7B2B">
              <w:rPr>
                <w:rFonts w:hint="eastAsia"/>
                <w:szCs w:val="22"/>
              </w:rPr>
              <w:t>3</w:t>
            </w:r>
            <w:r>
              <w:rPr>
                <w:rFonts w:hint="eastAsia"/>
                <w:szCs w:val="22"/>
              </w:rPr>
              <w:t>分。</w:t>
            </w:r>
          </w:p>
        </w:tc>
        <w:tc>
          <w:tcPr>
            <w:tcW w:w="851" w:type="dxa"/>
            <w:tcBorders>
              <w:top w:val="single" w:sz="4" w:space="0" w:color="auto"/>
              <w:left w:val="single" w:sz="4" w:space="0" w:color="auto"/>
              <w:bottom w:val="single" w:sz="4" w:space="0" w:color="auto"/>
              <w:right w:val="single" w:sz="4" w:space="0" w:color="auto"/>
            </w:tcBorders>
            <w:vAlign w:val="center"/>
          </w:tcPr>
          <w:p w:rsidR="00631FAF" w:rsidRDefault="00631FAF">
            <w:pPr>
              <w:widowControl/>
              <w:spacing w:before="100" w:beforeAutospacing="1" w:after="100" w:afterAutospacing="1" w:line="78" w:lineRule="atLeast"/>
              <w:jc w:val="center"/>
              <w:rPr>
                <w:kern w:val="0"/>
                <w:szCs w:val="21"/>
              </w:rPr>
            </w:pPr>
          </w:p>
        </w:tc>
      </w:tr>
      <w:tr w:rsidR="00631FAF">
        <w:trPr>
          <w:trHeight w:val="1124"/>
        </w:trPr>
        <w:tc>
          <w:tcPr>
            <w:tcW w:w="426" w:type="dxa"/>
            <w:tcBorders>
              <w:top w:val="single" w:sz="4" w:space="0" w:color="auto"/>
              <w:left w:val="single" w:sz="4" w:space="0" w:color="auto"/>
              <w:bottom w:val="single" w:sz="4" w:space="0" w:color="auto"/>
              <w:right w:val="single" w:sz="4" w:space="0" w:color="auto"/>
            </w:tcBorders>
            <w:vAlign w:val="center"/>
          </w:tcPr>
          <w:p w:rsidR="00631FAF" w:rsidRDefault="002B1956" w:rsidP="005C7866">
            <w:pPr>
              <w:widowControl/>
              <w:spacing w:before="100" w:beforeAutospacing="1" w:after="100" w:afterAutospacing="1" w:line="78" w:lineRule="atLeast"/>
              <w:ind w:firstLine="420"/>
              <w:rPr>
                <w:kern w:val="0"/>
                <w:szCs w:val="21"/>
              </w:rPr>
            </w:pPr>
            <w:r>
              <w:rPr>
                <w:kern w:val="0"/>
                <w:szCs w:val="21"/>
              </w:rPr>
              <w:t>7</w:t>
            </w:r>
          </w:p>
        </w:tc>
        <w:tc>
          <w:tcPr>
            <w:tcW w:w="1559" w:type="dxa"/>
            <w:vMerge/>
            <w:tcBorders>
              <w:left w:val="single" w:sz="4" w:space="0" w:color="auto"/>
              <w:right w:val="single" w:sz="4" w:space="0" w:color="auto"/>
            </w:tcBorders>
            <w:vAlign w:val="center"/>
          </w:tcPr>
          <w:p w:rsidR="00631FAF" w:rsidRDefault="00631FAF">
            <w:pPr>
              <w:jc w:val="center"/>
              <w:rPr>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631FAF" w:rsidRDefault="002B1956">
            <w:pPr>
              <w:jc w:val="center"/>
              <w:rPr>
                <w:szCs w:val="21"/>
              </w:rPr>
            </w:pPr>
            <w:r>
              <w:rPr>
                <w:rFonts w:hint="eastAsia"/>
                <w:szCs w:val="21"/>
              </w:rPr>
              <w:t>5</w:t>
            </w:r>
          </w:p>
        </w:tc>
        <w:tc>
          <w:tcPr>
            <w:tcW w:w="5244" w:type="dxa"/>
            <w:tcBorders>
              <w:top w:val="single" w:sz="4" w:space="0" w:color="auto"/>
              <w:left w:val="single" w:sz="4" w:space="0" w:color="auto"/>
              <w:bottom w:val="single" w:sz="4" w:space="0" w:color="auto"/>
              <w:right w:val="single" w:sz="4" w:space="0" w:color="auto"/>
            </w:tcBorders>
          </w:tcPr>
          <w:p w:rsidR="00631FAF" w:rsidRDefault="002B1956">
            <w:pPr>
              <w:rPr>
                <w:szCs w:val="22"/>
              </w:rPr>
            </w:pPr>
            <w:r>
              <w:rPr>
                <w:szCs w:val="22"/>
              </w:rPr>
              <w:t>1.</w:t>
            </w:r>
            <w:r>
              <w:rPr>
                <w:rFonts w:hint="eastAsia"/>
                <w:szCs w:val="22"/>
              </w:rPr>
              <w:t>企业近</w:t>
            </w:r>
            <w:r>
              <w:rPr>
                <w:rFonts w:hint="eastAsia"/>
                <w:szCs w:val="22"/>
              </w:rPr>
              <w:t>5</w:t>
            </w:r>
            <w:r>
              <w:rPr>
                <w:rFonts w:hint="eastAsia"/>
                <w:szCs w:val="22"/>
              </w:rPr>
              <w:t>年以来获得省市级先进监理企业的得</w:t>
            </w:r>
            <w:r>
              <w:rPr>
                <w:rFonts w:hint="eastAsia"/>
                <w:szCs w:val="22"/>
              </w:rPr>
              <w:t>3</w:t>
            </w:r>
            <w:r>
              <w:rPr>
                <w:rFonts w:hint="eastAsia"/>
                <w:szCs w:val="22"/>
              </w:rPr>
              <w:t>分（提供证书复印件并加盖公章或行业主管部门红头文件复印件并加盖公章）。</w:t>
            </w:r>
          </w:p>
          <w:p w:rsidR="00631FAF" w:rsidRDefault="002B1956">
            <w:pPr>
              <w:rPr>
                <w:szCs w:val="22"/>
              </w:rPr>
            </w:pPr>
            <w:r>
              <w:rPr>
                <w:rFonts w:ascii="宋体" w:hAnsi="宋体"/>
                <w:szCs w:val="22"/>
              </w:rPr>
              <w:t>2.</w:t>
            </w:r>
            <w:r>
              <w:rPr>
                <w:rFonts w:hint="eastAsia"/>
                <w:szCs w:val="22"/>
              </w:rPr>
              <w:t>监理企业信用评价等级达到</w:t>
            </w:r>
            <w:r>
              <w:rPr>
                <w:rFonts w:hint="eastAsia"/>
                <w:szCs w:val="22"/>
              </w:rPr>
              <w:t>AAA</w:t>
            </w:r>
            <w:r>
              <w:rPr>
                <w:rFonts w:hint="eastAsia"/>
                <w:szCs w:val="22"/>
              </w:rPr>
              <w:t>级且在有效期内的得</w:t>
            </w:r>
            <w:r>
              <w:rPr>
                <w:rFonts w:hint="eastAsia"/>
                <w:szCs w:val="22"/>
              </w:rPr>
              <w:t>2</w:t>
            </w:r>
            <w:r>
              <w:rPr>
                <w:rFonts w:hint="eastAsia"/>
                <w:szCs w:val="22"/>
              </w:rPr>
              <w:t>分，不满足的不得分（提供证书或网上公示截图复印件并加盖公章）。</w:t>
            </w:r>
          </w:p>
        </w:tc>
        <w:tc>
          <w:tcPr>
            <w:tcW w:w="851" w:type="dxa"/>
            <w:tcBorders>
              <w:top w:val="single" w:sz="4" w:space="0" w:color="auto"/>
              <w:left w:val="single" w:sz="4" w:space="0" w:color="auto"/>
              <w:bottom w:val="single" w:sz="4" w:space="0" w:color="auto"/>
              <w:right w:val="single" w:sz="4" w:space="0" w:color="auto"/>
            </w:tcBorders>
            <w:vAlign w:val="center"/>
          </w:tcPr>
          <w:p w:rsidR="00631FAF" w:rsidRDefault="00631FAF">
            <w:pPr>
              <w:widowControl/>
              <w:spacing w:before="100" w:beforeAutospacing="1" w:after="100" w:afterAutospacing="1" w:line="78" w:lineRule="atLeast"/>
              <w:jc w:val="center"/>
              <w:rPr>
                <w:kern w:val="0"/>
                <w:szCs w:val="21"/>
              </w:rPr>
            </w:pPr>
          </w:p>
        </w:tc>
      </w:tr>
      <w:tr w:rsidR="00631FAF">
        <w:trPr>
          <w:trHeight w:val="1124"/>
        </w:trPr>
        <w:tc>
          <w:tcPr>
            <w:tcW w:w="426" w:type="dxa"/>
            <w:tcBorders>
              <w:top w:val="single" w:sz="4" w:space="0" w:color="auto"/>
              <w:left w:val="single" w:sz="4" w:space="0" w:color="auto"/>
              <w:bottom w:val="single" w:sz="4" w:space="0" w:color="auto"/>
              <w:right w:val="single" w:sz="4" w:space="0" w:color="auto"/>
            </w:tcBorders>
            <w:vAlign w:val="center"/>
          </w:tcPr>
          <w:p w:rsidR="00631FAF" w:rsidRDefault="002B1956">
            <w:pPr>
              <w:widowControl/>
              <w:spacing w:before="100" w:beforeAutospacing="1" w:after="100" w:afterAutospacing="1" w:line="78" w:lineRule="atLeast"/>
              <w:jc w:val="center"/>
              <w:rPr>
                <w:kern w:val="0"/>
                <w:szCs w:val="21"/>
              </w:rPr>
            </w:pPr>
            <w:r>
              <w:rPr>
                <w:kern w:val="0"/>
                <w:szCs w:val="21"/>
              </w:rPr>
              <w:t>8</w:t>
            </w:r>
          </w:p>
        </w:tc>
        <w:tc>
          <w:tcPr>
            <w:tcW w:w="1559" w:type="dxa"/>
            <w:vMerge/>
            <w:tcBorders>
              <w:left w:val="single" w:sz="4" w:space="0" w:color="auto"/>
              <w:bottom w:val="single" w:sz="4" w:space="0" w:color="auto"/>
              <w:right w:val="single" w:sz="4" w:space="0" w:color="auto"/>
            </w:tcBorders>
            <w:vAlign w:val="center"/>
          </w:tcPr>
          <w:p w:rsidR="00631FAF" w:rsidRDefault="00631FAF">
            <w:pPr>
              <w:jc w:val="center"/>
              <w:rPr>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631FAF" w:rsidRDefault="001B376C">
            <w:pPr>
              <w:jc w:val="center"/>
              <w:rPr>
                <w:szCs w:val="21"/>
              </w:rPr>
            </w:pPr>
            <w:r>
              <w:rPr>
                <w:rFonts w:hint="eastAsia"/>
                <w:szCs w:val="21"/>
              </w:rPr>
              <w:t>6</w:t>
            </w:r>
          </w:p>
        </w:tc>
        <w:tc>
          <w:tcPr>
            <w:tcW w:w="5244" w:type="dxa"/>
            <w:tcBorders>
              <w:top w:val="single" w:sz="4" w:space="0" w:color="auto"/>
              <w:left w:val="single" w:sz="4" w:space="0" w:color="auto"/>
              <w:bottom w:val="single" w:sz="4" w:space="0" w:color="auto"/>
              <w:right w:val="single" w:sz="4" w:space="0" w:color="auto"/>
            </w:tcBorders>
          </w:tcPr>
          <w:p w:rsidR="00631FAF" w:rsidRDefault="002B1956">
            <w:pPr>
              <w:rPr>
                <w:szCs w:val="22"/>
              </w:rPr>
            </w:pPr>
            <w:r>
              <w:rPr>
                <w:rFonts w:ascii="宋体" w:hAnsi="宋体" w:hint="eastAsia"/>
                <w:szCs w:val="22"/>
              </w:rPr>
              <w:t>1</w:t>
            </w:r>
            <w:r>
              <w:rPr>
                <w:rFonts w:ascii="宋体" w:hAnsi="宋体"/>
                <w:szCs w:val="22"/>
              </w:rPr>
              <w:t>.</w:t>
            </w:r>
            <w:r>
              <w:rPr>
                <w:rFonts w:hint="eastAsia"/>
                <w:szCs w:val="22"/>
              </w:rPr>
              <w:t>近三年（</w:t>
            </w:r>
            <w:r>
              <w:rPr>
                <w:rFonts w:hint="eastAsia"/>
                <w:szCs w:val="22"/>
              </w:rPr>
              <w:t>2019</w:t>
            </w:r>
            <w:r>
              <w:rPr>
                <w:rFonts w:hint="eastAsia"/>
                <w:szCs w:val="22"/>
              </w:rPr>
              <w:t>年</w:t>
            </w:r>
            <w:r>
              <w:rPr>
                <w:rFonts w:hint="eastAsia"/>
                <w:szCs w:val="22"/>
              </w:rPr>
              <w:t>05</w:t>
            </w:r>
            <w:r>
              <w:rPr>
                <w:rFonts w:hint="eastAsia"/>
                <w:szCs w:val="22"/>
              </w:rPr>
              <w:t>月至</w:t>
            </w:r>
            <w:r>
              <w:rPr>
                <w:rFonts w:hint="eastAsia"/>
                <w:szCs w:val="22"/>
              </w:rPr>
              <w:t>2022</w:t>
            </w:r>
            <w:r>
              <w:rPr>
                <w:rFonts w:hint="eastAsia"/>
                <w:szCs w:val="22"/>
              </w:rPr>
              <w:t>年</w:t>
            </w:r>
            <w:r>
              <w:rPr>
                <w:rFonts w:hint="eastAsia"/>
                <w:szCs w:val="22"/>
              </w:rPr>
              <w:t>05</w:t>
            </w:r>
            <w:r>
              <w:rPr>
                <w:rFonts w:hint="eastAsia"/>
                <w:szCs w:val="22"/>
              </w:rPr>
              <w:t>月），投标单位所监理的工程项目获得市级“安全生产文明示范工地”项目奖项的得</w:t>
            </w:r>
            <w:r w:rsidR="001B376C">
              <w:rPr>
                <w:rFonts w:hint="eastAsia"/>
                <w:szCs w:val="22"/>
              </w:rPr>
              <w:t>2</w:t>
            </w:r>
            <w:r>
              <w:rPr>
                <w:rFonts w:hint="eastAsia"/>
                <w:szCs w:val="22"/>
              </w:rPr>
              <w:t>分（不累计计分），获得省级及以上“建设工程优质结构奖”项目奖项的得</w:t>
            </w:r>
            <w:r w:rsidR="001B376C">
              <w:rPr>
                <w:rFonts w:hint="eastAsia"/>
                <w:szCs w:val="22"/>
              </w:rPr>
              <w:t>4</w:t>
            </w:r>
            <w:r>
              <w:rPr>
                <w:rFonts w:hint="eastAsia"/>
                <w:szCs w:val="22"/>
              </w:rPr>
              <w:t>分（不累计计分）。（提供复印件并加盖公章）</w:t>
            </w:r>
          </w:p>
          <w:p w:rsidR="00631FAF" w:rsidRDefault="002B1956">
            <w:pPr>
              <w:rPr>
                <w:szCs w:val="22"/>
              </w:rPr>
            </w:pPr>
            <w:r>
              <w:rPr>
                <w:rFonts w:ascii="宋体" w:hAnsi="宋体"/>
                <w:szCs w:val="22"/>
              </w:rPr>
              <w:t>2.</w:t>
            </w:r>
            <w:r>
              <w:rPr>
                <w:rFonts w:hint="eastAsia"/>
                <w:szCs w:val="22"/>
              </w:rPr>
              <w:t>通过</w:t>
            </w:r>
            <w:r>
              <w:rPr>
                <w:rFonts w:hint="eastAsia"/>
                <w:szCs w:val="22"/>
              </w:rPr>
              <w:t>ISO9000</w:t>
            </w:r>
            <w:r>
              <w:rPr>
                <w:rFonts w:hint="eastAsia"/>
                <w:szCs w:val="22"/>
              </w:rPr>
              <w:t>系列质量管理体系认证、环境管理体系认证、职业健康安全管理体系认证</w:t>
            </w:r>
            <w:r>
              <w:rPr>
                <w:rFonts w:hint="eastAsia"/>
                <w:szCs w:val="22"/>
              </w:rPr>
              <w:t>2</w:t>
            </w:r>
            <w:r>
              <w:rPr>
                <w:rFonts w:hint="eastAsia"/>
                <w:szCs w:val="22"/>
              </w:rPr>
              <w:t>分；未取得认证体系</w:t>
            </w:r>
            <w:r>
              <w:rPr>
                <w:rFonts w:hint="eastAsia"/>
                <w:szCs w:val="22"/>
              </w:rPr>
              <w:t>0</w:t>
            </w:r>
            <w:r>
              <w:rPr>
                <w:rFonts w:hint="eastAsia"/>
                <w:szCs w:val="22"/>
              </w:rPr>
              <w:t>分。（提供复印件并加盖公章）</w:t>
            </w:r>
          </w:p>
        </w:tc>
        <w:tc>
          <w:tcPr>
            <w:tcW w:w="851" w:type="dxa"/>
            <w:tcBorders>
              <w:top w:val="single" w:sz="4" w:space="0" w:color="auto"/>
              <w:left w:val="single" w:sz="4" w:space="0" w:color="auto"/>
              <w:bottom w:val="single" w:sz="4" w:space="0" w:color="auto"/>
              <w:right w:val="single" w:sz="4" w:space="0" w:color="auto"/>
            </w:tcBorders>
            <w:vAlign w:val="center"/>
          </w:tcPr>
          <w:p w:rsidR="00631FAF" w:rsidRDefault="00631FAF">
            <w:pPr>
              <w:widowControl/>
              <w:spacing w:before="100" w:beforeAutospacing="1" w:after="100" w:afterAutospacing="1" w:line="78" w:lineRule="atLeast"/>
              <w:jc w:val="center"/>
              <w:rPr>
                <w:kern w:val="0"/>
                <w:szCs w:val="21"/>
              </w:rPr>
            </w:pPr>
          </w:p>
        </w:tc>
      </w:tr>
      <w:tr w:rsidR="00631FAF">
        <w:trPr>
          <w:trHeight w:val="1124"/>
        </w:trPr>
        <w:tc>
          <w:tcPr>
            <w:tcW w:w="426" w:type="dxa"/>
            <w:tcBorders>
              <w:top w:val="single" w:sz="4" w:space="0" w:color="auto"/>
              <w:left w:val="single" w:sz="4" w:space="0" w:color="auto"/>
              <w:bottom w:val="single" w:sz="4" w:space="0" w:color="auto"/>
              <w:right w:val="single" w:sz="4" w:space="0" w:color="auto"/>
            </w:tcBorders>
            <w:vAlign w:val="center"/>
          </w:tcPr>
          <w:p w:rsidR="00631FAF" w:rsidRDefault="002B1956">
            <w:pPr>
              <w:widowControl/>
              <w:spacing w:before="100" w:beforeAutospacing="1" w:after="100" w:afterAutospacing="1" w:line="78" w:lineRule="atLeast"/>
              <w:jc w:val="center"/>
              <w:rPr>
                <w:kern w:val="0"/>
                <w:szCs w:val="21"/>
              </w:rPr>
            </w:pPr>
            <w:r>
              <w:rPr>
                <w:rFonts w:hint="eastAsia"/>
                <w:kern w:val="0"/>
                <w:szCs w:val="21"/>
              </w:rPr>
              <w:t>9</w:t>
            </w:r>
          </w:p>
        </w:tc>
        <w:tc>
          <w:tcPr>
            <w:tcW w:w="1559" w:type="dxa"/>
            <w:tcBorders>
              <w:left w:val="single" w:sz="4" w:space="0" w:color="auto"/>
              <w:bottom w:val="single" w:sz="4" w:space="0" w:color="auto"/>
              <w:right w:val="single" w:sz="4" w:space="0" w:color="auto"/>
            </w:tcBorders>
            <w:vAlign w:val="center"/>
          </w:tcPr>
          <w:p w:rsidR="00631FAF" w:rsidRDefault="002B1956">
            <w:pPr>
              <w:jc w:val="center"/>
              <w:rPr>
                <w:szCs w:val="22"/>
              </w:rPr>
            </w:pPr>
            <w:r>
              <w:rPr>
                <w:rFonts w:hint="eastAsia"/>
                <w:szCs w:val="22"/>
              </w:rPr>
              <w:t>诚信</w:t>
            </w:r>
          </w:p>
        </w:tc>
        <w:tc>
          <w:tcPr>
            <w:tcW w:w="709" w:type="dxa"/>
            <w:tcBorders>
              <w:top w:val="single" w:sz="4" w:space="0" w:color="auto"/>
              <w:left w:val="single" w:sz="4" w:space="0" w:color="auto"/>
              <w:bottom w:val="single" w:sz="4" w:space="0" w:color="auto"/>
              <w:right w:val="single" w:sz="4" w:space="0" w:color="auto"/>
            </w:tcBorders>
            <w:vAlign w:val="center"/>
          </w:tcPr>
          <w:p w:rsidR="00631FAF" w:rsidRDefault="002B1956">
            <w:pPr>
              <w:jc w:val="center"/>
              <w:rPr>
                <w:szCs w:val="21"/>
              </w:rPr>
            </w:pPr>
            <w:r>
              <w:rPr>
                <w:rFonts w:hint="eastAsia"/>
                <w:szCs w:val="21"/>
              </w:rPr>
              <w:t>5</w:t>
            </w:r>
          </w:p>
        </w:tc>
        <w:tc>
          <w:tcPr>
            <w:tcW w:w="5244" w:type="dxa"/>
            <w:tcBorders>
              <w:top w:val="single" w:sz="4" w:space="0" w:color="auto"/>
              <w:left w:val="single" w:sz="4" w:space="0" w:color="auto"/>
              <w:bottom w:val="single" w:sz="4" w:space="0" w:color="auto"/>
              <w:right w:val="single" w:sz="4" w:space="0" w:color="auto"/>
            </w:tcBorders>
          </w:tcPr>
          <w:p w:rsidR="00631FAF" w:rsidRDefault="002B1956">
            <w:pPr>
              <w:rPr>
                <w:rFonts w:ascii="宋体" w:hAnsi="宋体"/>
                <w:szCs w:val="22"/>
              </w:rPr>
            </w:pPr>
            <w:r>
              <w:rPr>
                <w:rFonts w:ascii="宋体" w:hAnsi="宋体"/>
                <w:szCs w:val="22"/>
              </w:rPr>
              <w:t>根据《深圳市政府采购供应商诚信管理暂行办法》相关规定，投标人在参与政府采购活动中出现诚信相关问题且在相关主管部门处理措施实施期限内的本项不得分，否则得满分。（投标人须提供 “信用中国官网(www.creditchina.gov.cn) ”查询截图，未提供不得分。）</w:t>
            </w:r>
          </w:p>
        </w:tc>
        <w:tc>
          <w:tcPr>
            <w:tcW w:w="851" w:type="dxa"/>
            <w:tcBorders>
              <w:top w:val="single" w:sz="4" w:space="0" w:color="auto"/>
              <w:left w:val="single" w:sz="4" w:space="0" w:color="auto"/>
              <w:bottom w:val="single" w:sz="4" w:space="0" w:color="auto"/>
              <w:right w:val="single" w:sz="4" w:space="0" w:color="auto"/>
            </w:tcBorders>
            <w:vAlign w:val="center"/>
          </w:tcPr>
          <w:p w:rsidR="00631FAF" w:rsidRDefault="00631FAF">
            <w:pPr>
              <w:widowControl/>
              <w:spacing w:before="100" w:beforeAutospacing="1" w:after="100" w:afterAutospacing="1" w:line="78" w:lineRule="atLeast"/>
              <w:jc w:val="center"/>
              <w:rPr>
                <w:kern w:val="0"/>
                <w:szCs w:val="21"/>
              </w:rPr>
            </w:pPr>
          </w:p>
        </w:tc>
      </w:tr>
      <w:tr w:rsidR="00631FAF">
        <w:trPr>
          <w:trHeight w:val="1124"/>
        </w:trPr>
        <w:tc>
          <w:tcPr>
            <w:tcW w:w="426" w:type="dxa"/>
            <w:tcBorders>
              <w:top w:val="single" w:sz="4" w:space="0" w:color="auto"/>
              <w:left w:val="single" w:sz="4" w:space="0" w:color="auto"/>
              <w:bottom w:val="single" w:sz="4" w:space="0" w:color="auto"/>
              <w:right w:val="single" w:sz="4" w:space="0" w:color="auto"/>
            </w:tcBorders>
            <w:vAlign w:val="center"/>
          </w:tcPr>
          <w:p w:rsidR="00631FAF" w:rsidRDefault="002B1956">
            <w:pPr>
              <w:widowControl/>
              <w:spacing w:before="100" w:beforeAutospacing="1" w:after="100" w:afterAutospacing="1" w:line="78" w:lineRule="atLeast"/>
              <w:jc w:val="center"/>
              <w:rPr>
                <w:kern w:val="0"/>
                <w:szCs w:val="21"/>
              </w:rPr>
            </w:pPr>
            <w:r>
              <w:rPr>
                <w:rFonts w:hint="eastAsia"/>
                <w:kern w:val="0"/>
                <w:szCs w:val="21"/>
              </w:rPr>
              <w:lastRenderedPageBreak/>
              <w:t>1</w:t>
            </w:r>
            <w:r>
              <w:rPr>
                <w:kern w:val="0"/>
                <w:szCs w:val="21"/>
              </w:rPr>
              <w:t>0</w:t>
            </w:r>
          </w:p>
        </w:tc>
        <w:tc>
          <w:tcPr>
            <w:tcW w:w="1559" w:type="dxa"/>
            <w:tcBorders>
              <w:left w:val="single" w:sz="4" w:space="0" w:color="auto"/>
              <w:bottom w:val="single" w:sz="4" w:space="0" w:color="auto"/>
              <w:right w:val="single" w:sz="4" w:space="0" w:color="auto"/>
            </w:tcBorders>
            <w:vAlign w:val="center"/>
          </w:tcPr>
          <w:p w:rsidR="00631FAF" w:rsidRDefault="002B1956">
            <w:pPr>
              <w:jc w:val="center"/>
              <w:rPr>
                <w:szCs w:val="22"/>
              </w:rPr>
            </w:pPr>
            <w:r>
              <w:rPr>
                <w:szCs w:val="22"/>
              </w:rPr>
              <w:t>履约评价情况</w:t>
            </w:r>
          </w:p>
        </w:tc>
        <w:tc>
          <w:tcPr>
            <w:tcW w:w="709" w:type="dxa"/>
            <w:tcBorders>
              <w:top w:val="single" w:sz="4" w:space="0" w:color="auto"/>
              <w:left w:val="single" w:sz="4" w:space="0" w:color="auto"/>
              <w:bottom w:val="single" w:sz="4" w:space="0" w:color="auto"/>
              <w:right w:val="single" w:sz="4" w:space="0" w:color="auto"/>
            </w:tcBorders>
            <w:vAlign w:val="center"/>
          </w:tcPr>
          <w:p w:rsidR="00631FAF" w:rsidRDefault="002B1956">
            <w:pPr>
              <w:jc w:val="center"/>
              <w:rPr>
                <w:szCs w:val="21"/>
              </w:rPr>
            </w:pPr>
            <w:r>
              <w:rPr>
                <w:rFonts w:hint="eastAsia"/>
                <w:szCs w:val="21"/>
              </w:rPr>
              <w:t>5</w:t>
            </w:r>
          </w:p>
        </w:tc>
        <w:tc>
          <w:tcPr>
            <w:tcW w:w="5244" w:type="dxa"/>
            <w:tcBorders>
              <w:top w:val="single" w:sz="4" w:space="0" w:color="auto"/>
              <w:left w:val="single" w:sz="4" w:space="0" w:color="auto"/>
              <w:bottom w:val="single" w:sz="4" w:space="0" w:color="auto"/>
              <w:right w:val="single" w:sz="4" w:space="0" w:color="auto"/>
            </w:tcBorders>
          </w:tcPr>
          <w:p w:rsidR="00631FAF" w:rsidRDefault="002B1956">
            <w:pPr>
              <w:rPr>
                <w:rFonts w:ascii="宋体" w:hAnsi="宋体"/>
                <w:szCs w:val="22"/>
              </w:rPr>
            </w:pPr>
            <w:r>
              <w:rPr>
                <w:rFonts w:ascii="宋体" w:hAnsi="宋体"/>
                <w:szCs w:val="22"/>
              </w:rPr>
              <w:t>近三年（以投标截止日期为准）在市政府采购中心有履约评价为差的记录，本项不得分，否则，得满分。</w:t>
            </w:r>
            <w:r>
              <w:rPr>
                <w:rFonts w:ascii="宋体" w:hAnsi="宋体" w:hint="eastAsia"/>
                <w:szCs w:val="22"/>
              </w:rPr>
              <w:t>投标人需在《投标及履约承诺函》中作出声明。</w:t>
            </w:r>
          </w:p>
        </w:tc>
        <w:tc>
          <w:tcPr>
            <w:tcW w:w="851" w:type="dxa"/>
            <w:tcBorders>
              <w:top w:val="single" w:sz="4" w:space="0" w:color="auto"/>
              <w:left w:val="single" w:sz="4" w:space="0" w:color="auto"/>
              <w:bottom w:val="single" w:sz="4" w:space="0" w:color="auto"/>
              <w:right w:val="single" w:sz="4" w:space="0" w:color="auto"/>
            </w:tcBorders>
            <w:vAlign w:val="center"/>
          </w:tcPr>
          <w:p w:rsidR="00631FAF" w:rsidRDefault="00631FAF">
            <w:pPr>
              <w:widowControl/>
              <w:spacing w:before="100" w:beforeAutospacing="1" w:after="100" w:afterAutospacing="1" w:line="78" w:lineRule="atLeast"/>
              <w:jc w:val="center"/>
              <w:rPr>
                <w:kern w:val="0"/>
                <w:szCs w:val="21"/>
              </w:rPr>
            </w:pPr>
          </w:p>
        </w:tc>
      </w:tr>
      <w:tr w:rsidR="00631FAF">
        <w:trPr>
          <w:trHeight w:val="463"/>
        </w:trPr>
        <w:tc>
          <w:tcPr>
            <w:tcW w:w="426" w:type="dxa"/>
            <w:tcBorders>
              <w:top w:val="single" w:sz="4" w:space="0" w:color="auto"/>
              <w:left w:val="single" w:sz="4" w:space="0" w:color="auto"/>
              <w:bottom w:val="single" w:sz="4" w:space="0" w:color="auto"/>
              <w:right w:val="single" w:sz="4" w:space="0" w:color="auto"/>
            </w:tcBorders>
            <w:vAlign w:val="center"/>
          </w:tcPr>
          <w:p w:rsidR="00631FAF" w:rsidRDefault="00631FAF">
            <w:pPr>
              <w:widowControl/>
              <w:spacing w:before="100" w:beforeAutospacing="1" w:after="100" w:afterAutospacing="1" w:line="78" w:lineRule="atLeast"/>
              <w:jc w:val="center"/>
              <w:rPr>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631FAF" w:rsidRDefault="002B1956">
            <w:pPr>
              <w:jc w:val="center"/>
              <w:rPr>
                <w:szCs w:val="21"/>
              </w:rPr>
            </w:pPr>
            <w:r>
              <w:rPr>
                <w:szCs w:val="21"/>
              </w:rPr>
              <w:t>合计</w:t>
            </w:r>
          </w:p>
        </w:tc>
        <w:tc>
          <w:tcPr>
            <w:tcW w:w="709" w:type="dxa"/>
            <w:tcBorders>
              <w:top w:val="single" w:sz="4" w:space="0" w:color="auto"/>
              <w:left w:val="single" w:sz="4" w:space="0" w:color="auto"/>
              <w:bottom w:val="single" w:sz="4" w:space="0" w:color="auto"/>
              <w:right w:val="single" w:sz="4" w:space="0" w:color="auto"/>
            </w:tcBorders>
            <w:vAlign w:val="center"/>
          </w:tcPr>
          <w:p w:rsidR="00631FAF" w:rsidRDefault="002B1956">
            <w:pPr>
              <w:jc w:val="center"/>
              <w:rPr>
                <w:color w:val="FF0000"/>
                <w:szCs w:val="21"/>
              </w:rPr>
            </w:pPr>
            <w:r>
              <w:rPr>
                <w:rFonts w:hint="eastAsia"/>
                <w:szCs w:val="21"/>
              </w:rPr>
              <w:t>40</w:t>
            </w:r>
          </w:p>
        </w:tc>
        <w:tc>
          <w:tcPr>
            <w:tcW w:w="5244" w:type="dxa"/>
            <w:tcBorders>
              <w:top w:val="single" w:sz="4" w:space="0" w:color="auto"/>
              <w:left w:val="single" w:sz="4" w:space="0" w:color="auto"/>
              <w:bottom w:val="single" w:sz="4" w:space="0" w:color="auto"/>
              <w:right w:val="single" w:sz="4" w:space="0" w:color="auto"/>
            </w:tcBorders>
          </w:tcPr>
          <w:p w:rsidR="00631FAF" w:rsidRDefault="00631FAF">
            <w:pPr>
              <w:snapToGrid w:val="0"/>
              <w:spacing w:line="276" w:lineRule="auto"/>
              <w:rPr>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631FAF" w:rsidRDefault="00631FAF">
            <w:pPr>
              <w:widowControl/>
              <w:spacing w:before="100" w:beforeAutospacing="1" w:after="100" w:afterAutospacing="1" w:line="78" w:lineRule="atLeast"/>
              <w:jc w:val="center"/>
              <w:rPr>
                <w:kern w:val="0"/>
                <w:szCs w:val="21"/>
              </w:rPr>
            </w:pPr>
          </w:p>
        </w:tc>
      </w:tr>
    </w:tbl>
    <w:p w:rsidR="00631FAF" w:rsidRDefault="002B1956">
      <w:pPr>
        <w:spacing w:line="500" w:lineRule="exact"/>
        <w:ind w:firstLineChars="200" w:firstLine="422"/>
        <w:rPr>
          <w:rFonts w:ascii="宋体" w:hAnsi="宋体" w:cs="仿宋"/>
          <w:b/>
          <w:szCs w:val="21"/>
          <w:u w:val="single"/>
        </w:rPr>
      </w:pPr>
      <w:r>
        <w:rPr>
          <w:rFonts w:ascii="宋体" w:hAnsi="宋体" w:cs="仿宋" w:hint="eastAsia"/>
          <w:b/>
          <w:szCs w:val="21"/>
        </w:rPr>
        <w:t>注：</w:t>
      </w:r>
      <w:r>
        <w:rPr>
          <w:rFonts w:ascii="宋体" w:hAnsi="宋体" w:cs="仿宋" w:hint="eastAsia"/>
          <w:b/>
          <w:szCs w:val="21"/>
          <w:u w:val="single"/>
        </w:rPr>
        <w:t>投标人必须提供项目负责人注册证书（提供复印件并加盖公章）及在投标人企业连续缴纳</w:t>
      </w:r>
      <w:r>
        <w:rPr>
          <w:rFonts w:ascii="宋体" w:hAnsi="宋体" w:cs="仿宋"/>
          <w:b/>
          <w:szCs w:val="21"/>
          <w:u w:val="single"/>
        </w:rPr>
        <w:t>3</w:t>
      </w:r>
      <w:r>
        <w:rPr>
          <w:rFonts w:ascii="宋体" w:hAnsi="宋体" w:cs="仿宋" w:hint="eastAsia"/>
          <w:b/>
          <w:szCs w:val="21"/>
          <w:u w:val="single"/>
        </w:rPr>
        <w:t>个月（</w:t>
      </w:r>
      <w:r w:rsidR="001B376C">
        <w:rPr>
          <w:rFonts w:ascii="宋体" w:hAnsi="宋体" w:cs="仿宋" w:hint="eastAsia"/>
          <w:b/>
          <w:szCs w:val="21"/>
          <w:u w:val="single"/>
        </w:rPr>
        <w:t>2</w:t>
      </w:r>
      <w:r w:rsidR="001B376C">
        <w:rPr>
          <w:rFonts w:ascii="宋体" w:hAnsi="宋体" w:cs="仿宋"/>
          <w:b/>
          <w:szCs w:val="21"/>
          <w:u w:val="single"/>
        </w:rPr>
        <w:t>023</w:t>
      </w:r>
      <w:r w:rsidR="001B376C">
        <w:rPr>
          <w:rFonts w:ascii="宋体" w:hAnsi="宋体" w:cs="仿宋" w:hint="eastAsia"/>
          <w:b/>
          <w:szCs w:val="21"/>
          <w:u w:val="single"/>
        </w:rPr>
        <w:t>年5</w:t>
      </w:r>
      <w:r>
        <w:rPr>
          <w:rFonts w:ascii="宋体" w:hAnsi="宋体" w:cs="仿宋" w:hint="eastAsia"/>
          <w:b/>
          <w:szCs w:val="21"/>
          <w:u w:val="single"/>
        </w:rPr>
        <w:t>月份至今）社保的证明材料（提供复印件并加盖公章），否则视为符合审查不合格。</w:t>
      </w:r>
    </w:p>
    <w:p w:rsidR="00631FAF" w:rsidRDefault="00631FAF">
      <w:pPr>
        <w:rPr>
          <w:rFonts w:ascii="宋体" w:hAnsi="宋体"/>
          <w:b/>
          <w:szCs w:val="21"/>
        </w:rPr>
      </w:pPr>
    </w:p>
    <w:p w:rsidR="00631FAF" w:rsidRDefault="00631FAF">
      <w:pPr>
        <w:rPr>
          <w:rFonts w:ascii="宋体" w:hAnsi="宋体"/>
          <w:b/>
          <w:szCs w:val="21"/>
        </w:rPr>
      </w:pPr>
    </w:p>
    <w:p w:rsidR="00631FAF" w:rsidRDefault="002B1956">
      <w:pPr>
        <w:rPr>
          <w:rFonts w:ascii="宋体" w:hAnsi="宋体"/>
          <w:b/>
          <w:szCs w:val="21"/>
        </w:rPr>
      </w:pPr>
      <w:r>
        <w:rPr>
          <w:rFonts w:ascii="宋体" w:hAnsi="宋体" w:hint="eastAsia"/>
          <w:b/>
          <w:szCs w:val="21"/>
        </w:rPr>
        <w:t>表4：《</w:t>
      </w:r>
      <w:r>
        <w:rPr>
          <w:rFonts w:ascii="宋体" w:hAnsi="宋体" w:hint="eastAsia"/>
          <w:b/>
          <w:szCs w:val="24"/>
        </w:rPr>
        <w:t>技术评分表》</w:t>
      </w:r>
      <w:bookmarkStart w:id="131" w:name="技术评议指标表"/>
      <w:bookmarkEnd w:id="131"/>
      <w:r>
        <w:rPr>
          <w:rFonts w:ascii="宋体" w:hAnsi="宋体" w:hint="eastAsia"/>
          <w:b/>
          <w:color w:val="FF0000"/>
          <w:szCs w:val="24"/>
        </w:rPr>
        <w:t xml:space="preserve">  </w:t>
      </w:r>
      <w:r>
        <w:rPr>
          <w:rFonts w:ascii="宋体" w:hAnsi="宋体" w:hint="eastAsia"/>
          <w:b/>
          <w:szCs w:val="24"/>
        </w:rPr>
        <w:t xml:space="preserve">                                      </w:t>
      </w:r>
      <w:r>
        <w:rPr>
          <w:rFonts w:ascii="宋体" w:hAnsi="宋体"/>
          <w:b/>
          <w:szCs w:val="21"/>
        </w:rPr>
        <w:t xml:space="preserve">[ </w:t>
      </w:r>
      <w:r>
        <w:rPr>
          <w:rFonts w:ascii="宋体" w:hAnsi="宋体" w:hint="eastAsia"/>
          <w:b/>
          <w:szCs w:val="21"/>
        </w:rPr>
        <w:t>分值：</w:t>
      </w:r>
      <w:r>
        <w:rPr>
          <w:rFonts w:ascii="宋体" w:hAnsi="宋体"/>
          <w:b/>
          <w:szCs w:val="21"/>
        </w:rPr>
        <w:t>50</w:t>
      </w:r>
      <w:r>
        <w:rPr>
          <w:rFonts w:ascii="宋体" w:hAnsi="宋体" w:hint="eastAsia"/>
          <w:b/>
          <w:szCs w:val="21"/>
        </w:rPr>
        <w:t>分</w:t>
      </w:r>
      <w:r>
        <w:rPr>
          <w:rFonts w:ascii="宋体" w:hAnsi="宋体"/>
          <w:b/>
          <w:szCs w:val="21"/>
        </w:rPr>
        <w:t xml:space="preserve">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984"/>
        <w:gridCol w:w="567"/>
        <w:gridCol w:w="5103"/>
        <w:gridCol w:w="709"/>
      </w:tblGrid>
      <w:tr w:rsidR="00631FAF">
        <w:trPr>
          <w:trHeight w:val="36"/>
        </w:trPr>
        <w:tc>
          <w:tcPr>
            <w:tcW w:w="426" w:type="dxa"/>
            <w:tcBorders>
              <w:top w:val="single" w:sz="4" w:space="0" w:color="auto"/>
              <w:left w:val="single" w:sz="4" w:space="0" w:color="auto"/>
              <w:bottom w:val="single" w:sz="4" w:space="0" w:color="auto"/>
              <w:right w:val="single" w:sz="4" w:space="0" w:color="auto"/>
            </w:tcBorders>
            <w:shd w:val="clear" w:color="auto" w:fill="F2F2F2"/>
            <w:vAlign w:val="center"/>
          </w:tcPr>
          <w:p w:rsidR="00631FAF" w:rsidRDefault="002B1956">
            <w:pPr>
              <w:jc w:val="center"/>
              <w:rPr>
                <w:szCs w:val="21"/>
              </w:rPr>
            </w:pPr>
            <w:r>
              <w:rPr>
                <w:rFonts w:hAnsi="宋体"/>
                <w:szCs w:val="21"/>
              </w:rPr>
              <w:t>序号</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rsidR="00631FAF" w:rsidRDefault="002B1956">
            <w:pPr>
              <w:jc w:val="center"/>
              <w:rPr>
                <w:szCs w:val="21"/>
              </w:rPr>
            </w:pPr>
            <w:r>
              <w:rPr>
                <w:rFonts w:hAnsi="宋体"/>
                <w:szCs w:val="21"/>
              </w:rPr>
              <w:t>内容</w:t>
            </w:r>
          </w:p>
        </w:tc>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rsidR="00631FAF" w:rsidRDefault="002B1956">
            <w:pPr>
              <w:jc w:val="center"/>
              <w:rPr>
                <w:szCs w:val="21"/>
              </w:rPr>
            </w:pPr>
            <w:r>
              <w:rPr>
                <w:rFonts w:hAnsi="宋体"/>
                <w:szCs w:val="21"/>
              </w:rPr>
              <w:t>权重</w:t>
            </w:r>
          </w:p>
        </w:tc>
        <w:tc>
          <w:tcPr>
            <w:tcW w:w="5103" w:type="dxa"/>
            <w:tcBorders>
              <w:top w:val="single" w:sz="4" w:space="0" w:color="auto"/>
              <w:left w:val="single" w:sz="4" w:space="0" w:color="auto"/>
              <w:bottom w:val="single" w:sz="4" w:space="0" w:color="auto"/>
              <w:right w:val="single" w:sz="4" w:space="0" w:color="auto"/>
            </w:tcBorders>
            <w:shd w:val="clear" w:color="auto" w:fill="F2F2F2"/>
            <w:vAlign w:val="center"/>
          </w:tcPr>
          <w:p w:rsidR="00631FAF" w:rsidRDefault="002B1956">
            <w:pPr>
              <w:jc w:val="center"/>
              <w:rPr>
                <w:szCs w:val="21"/>
              </w:rPr>
            </w:pPr>
            <w:r>
              <w:rPr>
                <w:rFonts w:hAnsi="宋体"/>
                <w:szCs w:val="21"/>
              </w:rPr>
              <w:t>评分规则</w:t>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rsidR="00631FAF" w:rsidRDefault="002B1956">
            <w:pPr>
              <w:jc w:val="center"/>
              <w:rPr>
                <w:szCs w:val="21"/>
              </w:rPr>
            </w:pPr>
            <w:r>
              <w:rPr>
                <w:rFonts w:hAnsi="宋体"/>
                <w:szCs w:val="21"/>
              </w:rPr>
              <w:t>评标</w:t>
            </w:r>
          </w:p>
          <w:p w:rsidR="00631FAF" w:rsidRDefault="002B1956">
            <w:pPr>
              <w:jc w:val="center"/>
              <w:rPr>
                <w:szCs w:val="21"/>
              </w:rPr>
            </w:pPr>
            <w:r>
              <w:rPr>
                <w:rFonts w:hAnsi="宋体"/>
                <w:szCs w:val="21"/>
              </w:rPr>
              <w:t>得分</w:t>
            </w:r>
          </w:p>
        </w:tc>
      </w:tr>
      <w:tr w:rsidR="00631FAF">
        <w:trPr>
          <w:trHeight w:val="1186"/>
        </w:trPr>
        <w:tc>
          <w:tcPr>
            <w:tcW w:w="426" w:type="dxa"/>
            <w:tcBorders>
              <w:top w:val="single" w:sz="4" w:space="0" w:color="auto"/>
              <w:left w:val="single" w:sz="4" w:space="0" w:color="auto"/>
              <w:bottom w:val="single" w:sz="4" w:space="0" w:color="auto"/>
              <w:right w:val="single" w:sz="4" w:space="0" w:color="auto"/>
            </w:tcBorders>
            <w:vAlign w:val="center"/>
          </w:tcPr>
          <w:p w:rsidR="00631FAF" w:rsidRDefault="002B1956">
            <w:pPr>
              <w:widowControl/>
              <w:spacing w:before="100" w:beforeAutospacing="1" w:after="100" w:afterAutospacing="1" w:line="31" w:lineRule="atLeast"/>
              <w:jc w:val="center"/>
              <w:rPr>
                <w:kern w:val="0"/>
                <w:szCs w:val="21"/>
              </w:rPr>
            </w:pPr>
            <w:r>
              <w:rPr>
                <w:kern w:val="0"/>
                <w:szCs w:val="21"/>
              </w:rPr>
              <w:t>1</w:t>
            </w:r>
          </w:p>
        </w:tc>
        <w:tc>
          <w:tcPr>
            <w:tcW w:w="1984" w:type="dxa"/>
            <w:vMerge w:val="restart"/>
            <w:tcBorders>
              <w:top w:val="single" w:sz="4" w:space="0" w:color="auto"/>
              <w:left w:val="single" w:sz="4" w:space="0" w:color="auto"/>
              <w:right w:val="single" w:sz="4" w:space="0" w:color="auto"/>
            </w:tcBorders>
            <w:vAlign w:val="center"/>
          </w:tcPr>
          <w:p w:rsidR="00631FAF" w:rsidRDefault="002B1956">
            <w:pPr>
              <w:jc w:val="center"/>
              <w:rPr>
                <w:szCs w:val="22"/>
              </w:rPr>
            </w:pPr>
            <w:r>
              <w:rPr>
                <w:rFonts w:hint="eastAsia"/>
                <w:szCs w:val="22"/>
              </w:rPr>
              <w:t>1.</w:t>
            </w:r>
            <w:r>
              <w:rPr>
                <w:rFonts w:hint="eastAsia"/>
                <w:szCs w:val="22"/>
              </w:rPr>
              <w:t>工程概况</w:t>
            </w:r>
          </w:p>
          <w:p w:rsidR="00631FAF" w:rsidRDefault="002B1956">
            <w:pPr>
              <w:autoSpaceDE w:val="0"/>
              <w:autoSpaceDN w:val="0"/>
              <w:adjustRightInd w:val="0"/>
              <w:jc w:val="center"/>
              <w:rPr>
                <w:color w:val="FF0000"/>
                <w:kern w:val="0"/>
                <w:szCs w:val="21"/>
              </w:rPr>
            </w:pPr>
            <w:r>
              <w:rPr>
                <w:rFonts w:hint="eastAsia"/>
                <w:szCs w:val="22"/>
              </w:rPr>
              <w:t>（</w:t>
            </w:r>
            <w:r>
              <w:rPr>
                <w:rFonts w:hint="eastAsia"/>
                <w:szCs w:val="22"/>
              </w:rPr>
              <w:t>5</w:t>
            </w:r>
            <w:r>
              <w:rPr>
                <w:rFonts w:hint="eastAsia"/>
                <w:szCs w:val="22"/>
              </w:rPr>
              <w:t>分）</w:t>
            </w:r>
          </w:p>
        </w:tc>
        <w:tc>
          <w:tcPr>
            <w:tcW w:w="567" w:type="dxa"/>
            <w:tcBorders>
              <w:top w:val="single" w:sz="4" w:space="0" w:color="auto"/>
              <w:left w:val="single" w:sz="4" w:space="0" w:color="auto"/>
              <w:bottom w:val="single" w:sz="4" w:space="0" w:color="auto"/>
              <w:right w:val="single" w:sz="4" w:space="0" w:color="auto"/>
            </w:tcBorders>
            <w:vAlign w:val="center"/>
          </w:tcPr>
          <w:p w:rsidR="00631FAF" w:rsidRDefault="002B1956">
            <w:pPr>
              <w:jc w:val="center"/>
              <w:rPr>
                <w:szCs w:val="21"/>
              </w:rPr>
            </w:pPr>
            <w:r>
              <w:rPr>
                <w:rFonts w:hint="eastAsia"/>
                <w:szCs w:val="22"/>
              </w:rPr>
              <w:t>2</w:t>
            </w:r>
            <w:r>
              <w:rPr>
                <w:rFonts w:hint="eastAsia"/>
                <w:szCs w:val="22"/>
              </w:rPr>
              <w:t>分</w:t>
            </w:r>
          </w:p>
        </w:tc>
        <w:tc>
          <w:tcPr>
            <w:tcW w:w="5103" w:type="dxa"/>
            <w:tcBorders>
              <w:top w:val="single" w:sz="4" w:space="0" w:color="auto"/>
              <w:left w:val="single" w:sz="4" w:space="0" w:color="auto"/>
              <w:bottom w:val="single" w:sz="4" w:space="0" w:color="auto"/>
              <w:right w:val="single" w:sz="4" w:space="0" w:color="auto"/>
            </w:tcBorders>
            <w:vAlign w:val="center"/>
          </w:tcPr>
          <w:p w:rsidR="00631FAF" w:rsidRDefault="002B1956">
            <w:pPr>
              <w:pStyle w:val="af4"/>
              <w:rPr>
                <w:szCs w:val="22"/>
              </w:rPr>
            </w:pPr>
            <w:r>
              <w:rPr>
                <w:rFonts w:hint="eastAsia"/>
                <w:szCs w:val="22"/>
              </w:rPr>
              <w:t>（</w:t>
            </w:r>
            <w:r>
              <w:rPr>
                <w:rFonts w:hint="eastAsia"/>
                <w:szCs w:val="22"/>
              </w:rPr>
              <w:t>1</w:t>
            </w:r>
            <w:r>
              <w:rPr>
                <w:rFonts w:hint="eastAsia"/>
                <w:szCs w:val="22"/>
              </w:rPr>
              <w:t>）工程的情况以及现场状况表述清楚，优秀的得</w:t>
            </w:r>
            <w:r>
              <w:rPr>
                <w:rFonts w:hint="eastAsia"/>
                <w:szCs w:val="22"/>
              </w:rPr>
              <w:t>2</w:t>
            </w:r>
            <w:r>
              <w:rPr>
                <w:rFonts w:hint="eastAsia"/>
                <w:szCs w:val="22"/>
              </w:rPr>
              <w:t>分，</w:t>
            </w:r>
            <w:r>
              <w:rPr>
                <w:rFonts w:hint="eastAsia"/>
                <w:szCs w:val="22"/>
              </w:rPr>
              <w:t xml:space="preserve"> </w:t>
            </w:r>
            <w:r>
              <w:rPr>
                <w:rFonts w:hint="eastAsia"/>
                <w:szCs w:val="22"/>
              </w:rPr>
              <w:t>一般得</w:t>
            </w:r>
            <w:r>
              <w:rPr>
                <w:rFonts w:hint="eastAsia"/>
                <w:szCs w:val="22"/>
              </w:rPr>
              <w:t>1</w:t>
            </w:r>
            <w:r>
              <w:rPr>
                <w:rFonts w:hint="eastAsia"/>
                <w:szCs w:val="22"/>
              </w:rPr>
              <w:t>分</w:t>
            </w:r>
          </w:p>
          <w:p w:rsidR="00631FAF" w:rsidRDefault="002B1956">
            <w:pPr>
              <w:widowControl/>
              <w:wordWrap w:val="0"/>
              <w:jc w:val="left"/>
              <w:rPr>
                <w:rFonts w:ascii="宋体" w:hAnsi="宋体" w:cs="宋体"/>
                <w:kern w:val="0"/>
                <w:szCs w:val="21"/>
              </w:rPr>
            </w:pPr>
            <w:r>
              <w:rPr>
                <w:rFonts w:ascii="宋体" w:hAnsi="宋体" w:cs="宋体" w:hint="eastAsia"/>
                <w:kern w:val="0"/>
                <w:szCs w:val="21"/>
              </w:rPr>
              <w:t>评审为优：工程的情况以及现场状况描述完善、清晰、充分满足采购人的应用需求；</w:t>
            </w:r>
          </w:p>
          <w:p w:rsidR="00631FAF" w:rsidRDefault="002B1956">
            <w:pPr>
              <w:pStyle w:val="af4"/>
              <w:rPr>
                <w:rFonts w:hAnsi="宋体"/>
                <w:szCs w:val="21"/>
              </w:rPr>
            </w:pPr>
            <w:r>
              <w:rPr>
                <w:rFonts w:ascii="宋体" w:hAnsi="宋体" w:cs="宋体" w:hint="eastAsia"/>
                <w:kern w:val="0"/>
                <w:szCs w:val="21"/>
              </w:rPr>
              <w:t>评审为一般：工程的情况以及现场状况描述比较完善、清晰、比较满足采购人的应用需求。</w:t>
            </w:r>
          </w:p>
        </w:tc>
        <w:tc>
          <w:tcPr>
            <w:tcW w:w="709" w:type="dxa"/>
            <w:tcBorders>
              <w:top w:val="single" w:sz="4" w:space="0" w:color="auto"/>
              <w:left w:val="single" w:sz="4" w:space="0" w:color="auto"/>
              <w:bottom w:val="single" w:sz="4" w:space="0" w:color="auto"/>
              <w:right w:val="single" w:sz="4" w:space="0" w:color="auto"/>
            </w:tcBorders>
            <w:vAlign w:val="center"/>
          </w:tcPr>
          <w:p w:rsidR="00631FAF" w:rsidRDefault="00631FAF">
            <w:pPr>
              <w:widowControl/>
              <w:spacing w:before="100" w:beforeAutospacing="1" w:after="100" w:afterAutospacing="1" w:line="31" w:lineRule="atLeast"/>
              <w:jc w:val="center"/>
              <w:rPr>
                <w:kern w:val="0"/>
                <w:szCs w:val="21"/>
              </w:rPr>
            </w:pPr>
          </w:p>
        </w:tc>
      </w:tr>
      <w:tr w:rsidR="00631FAF">
        <w:trPr>
          <w:trHeight w:val="557"/>
        </w:trPr>
        <w:tc>
          <w:tcPr>
            <w:tcW w:w="426" w:type="dxa"/>
            <w:tcBorders>
              <w:top w:val="single" w:sz="4" w:space="0" w:color="auto"/>
              <w:left w:val="single" w:sz="4" w:space="0" w:color="auto"/>
              <w:bottom w:val="single" w:sz="4" w:space="0" w:color="auto"/>
              <w:right w:val="single" w:sz="4" w:space="0" w:color="auto"/>
            </w:tcBorders>
            <w:vAlign w:val="center"/>
          </w:tcPr>
          <w:p w:rsidR="00631FAF" w:rsidRDefault="002B1956">
            <w:pPr>
              <w:widowControl/>
              <w:spacing w:before="100" w:beforeAutospacing="1" w:after="100" w:afterAutospacing="1" w:line="31" w:lineRule="atLeast"/>
              <w:jc w:val="center"/>
              <w:rPr>
                <w:kern w:val="0"/>
                <w:szCs w:val="21"/>
              </w:rPr>
            </w:pPr>
            <w:r>
              <w:rPr>
                <w:kern w:val="0"/>
                <w:szCs w:val="21"/>
              </w:rPr>
              <w:t>2</w:t>
            </w:r>
          </w:p>
        </w:tc>
        <w:tc>
          <w:tcPr>
            <w:tcW w:w="1984" w:type="dxa"/>
            <w:vMerge/>
            <w:tcBorders>
              <w:left w:val="single" w:sz="4" w:space="0" w:color="auto"/>
              <w:bottom w:val="single" w:sz="4" w:space="0" w:color="auto"/>
              <w:right w:val="single" w:sz="4" w:space="0" w:color="auto"/>
            </w:tcBorders>
            <w:vAlign w:val="center"/>
          </w:tcPr>
          <w:p w:rsidR="00631FAF" w:rsidRDefault="00631FAF">
            <w:pPr>
              <w:autoSpaceDE w:val="0"/>
              <w:autoSpaceDN w:val="0"/>
              <w:adjustRightInd w:val="0"/>
              <w:rPr>
                <w:kern w:val="0"/>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631FAF" w:rsidRDefault="002B1956">
            <w:pPr>
              <w:jc w:val="center"/>
              <w:rPr>
                <w:szCs w:val="21"/>
              </w:rPr>
            </w:pPr>
            <w:r>
              <w:rPr>
                <w:rFonts w:hint="eastAsia"/>
                <w:szCs w:val="22"/>
              </w:rPr>
              <w:t>3</w:t>
            </w:r>
            <w:r>
              <w:rPr>
                <w:rFonts w:hint="eastAsia"/>
                <w:szCs w:val="22"/>
              </w:rPr>
              <w:t>分</w:t>
            </w:r>
          </w:p>
        </w:tc>
        <w:tc>
          <w:tcPr>
            <w:tcW w:w="5103" w:type="dxa"/>
            <w:tcBorders>
              <w:top w:val="single" w:sz="4" w:space="0" w:color="auto"/>
              <w:left w:val="single" w:sz="4" w:space="0" w:color="auto"/>
              <w:bottom w:val="single" w:sz="4" w:space="0" w:color="auto"/>
              <w:right w:val="single" w:sz="4" w:space="0" w:color="auto"/>
            </w:tcBorders>
            <w:vAlign w:val="center"/>
          </w:tcPr>
          <w:p w:rsidR="00631FAF" w:rsidRDefault="002B1956">
            <w:pPr>
              <w:jc w:val="left"/>
              <w:rPr>
                <w:szCs w:val="22"/>
              </w:rPr>
            </w:pPr>
            <w:r>
              <w:rPr>
                <w:rFonts w:hint="eastAsia"/>
                <w:szCs w:val="22"/>
              </w:rPr>
              <w:t>（</w:t>
            </w:r>
            <w:r>
              <w:rPr>
                <w:rFonts w:hint="eastAsia"/>
                <w:szCs w:val="22"/>
              </w:rPr>
              <w:t>2</w:t>
            </w:r>
            <w:r>
              <w:rPr>
                <w:rFonts w:hint="eastAsia"/>
                <w:szCs w:val="22"/>
              </w:rPr>
              <w:t>）工程特点、实施难点、监理工作重点有针对性，优秀的得</w:t>
            </w:r>
            <w:r>
              <w:rPr>
                <w:rFonts w:hint="eastAsia"/>
                <w:szCs w:val="22"/>
              </w:rPr>
              <w:t>3</w:t>
            </w:r>
            <w:r>
              <w:rPr>
                <w:rFonts w:hint="eastAsia"/>
                <w:szCs w:val="22"/>
              </w:rPr>
              <w:t>分，一般得</w:t>
            </w:r>
            <w:r>
              <w:rPr>
                <w:rFonts w:hint="eastAsia"/>
                <w:szCs w:val="22"/>
              </w:rPr>
              <w:t>1</w:t>
            </w:r>
            <w:r>
              <w:rPr>
                <w:rFonts w:hint="eastAsia"/>
                <w:szCs w:val="22"/>
              </w:rPr>
              <w:t>分</w:t>
            </w:r>
            <w:r>
              <w:rPr>
                <w:rFonts w:hint="eastAsia"/>
                <w:szCs w:val="22"/>
              </w:rPr>
              <w:t xml:space="preserve"> </w:t>
            </w:r>
          </w:p>
          <w:p w:rsidR="00631FAF" w:rsidRDefault="002B1956">
            <w:pPr>
              <w:jc w:val="left"/>
              <w:rPr>
                <w:szCs w:val="22"/>
              </w:rPr>
            </w:pPr>
            <w:r>
              <w:rPr>
                <w:rFonts w:hint="eastAsia"/>
                <w:szCs w:val="22"/>
              </w:rPr>
              <w:t>评审为优：项目特点、难点、重点阐述详细，重难点分析全面准确，针对性强；</w:t>
            </w:r>
          </w:p>
          <w:p w:rsidR="00631FAF" w:rsidRDefault="002B1956">
            <w:pPr>
              <w:spacing w:line="360" w:lineRule="auto"/>
              <w:ind w:firstLineChars="200" w:firstLine="420"/>
              <w:jc w:val="left"/>
              <w:rPr>
                <w:szCs w:val="21"/>
              </w:rPr>
            </w:pPr>
            <w:r>
              <w:rPr>
                <w:rFonts w:hint="eastAsia"/>
                <w:szCs w:val="22"/>
              </w:rPr>
              <w:t>评审为一般：项目特点、难点、重点阐述一般，重难点分析较为完善，针对性较强；</w:t>
            </w:r>
          </w:p>
        </w:tc>
        <w:tc>
          <w:tcPr>
            <w:tcW w:w="709" w:type="dxa"/>
            <w:tcBorders>
              <w:top w:val="single" w:sz="4" w:space="0" w:color="auto"/>
              <w:left w:val="single" w:sz="4" w:space="0" w:color="auto"/>
              <w:bottom w:val="single" w:sz="4" w:space="0" w:color="auto"/>
              <w:right w:val="single" w:sz="4" w:space="0" w:color="auto"/>
            </w:tcBorders>
            <w:vAlign w:val="center"/>
          </w:tcPr>
          <w:p w:rsidR="00631FAF" w:rsidRDefault="00631FAF">
            <w:pPr>
              <w:widowControl/>
              <w:spacing w:before="100" w:beforeAutospacing="1" w:after="100" w:afterAutospacing="1" w:line="31" w:lineRule="atLeast"/>
              <w:jc w:val="center"/>
              <w:rPr>
                <w:kern w:val="0"/>
                <w:szCs w:val="21"/>
              </w:rPr>
            </w:pPr>
          </w:p>
        </w:tc>
      </w:tr>
      <w:tr w:rsidR="00631FAF">
        <w:trPr>
          <w:trHeight w:val="684"/>
        </w:trPr>
        <w:tc>
          <w:tcPr>
            <w:tcW w:w="426" w:type="dxa"/>
            <w:tcBorders>
              <w:top w:val="single" w:sz="4" w:space="0" w:color="auto"/>
              <w:left w:val="single" w:sz="4" w:space="0" w:color="auto"/>
              <w:bottom w:val="single" w:sz="4" w:space="0" w:color="auto"/>
              <w:right w:val="single" w:sz="4" w:space="0" w:color="auto"/>
            </w:tcBorders>
            <w:vAlign w:val="center"/>
          </w:tcPr>
          <w:p w:rsidR="00631FAF" w:rsidRDefault="002B1956">
            <w:pPr>
              <w:widowControl/>
              <w:spacing w:before="100" w:beforeAutospacing="1" w:after="100" w:afterAutospacing="1" w:line="31" w:lineRule="atLeast"/>
              <w:jc w:val="center"/>
              <w:rPr>
                <w:kern w:val="0"/>
                <w:szCs w:val="21"/>
              </w:rPr>
            </w:pPr>
            <w:r>
              <w:rPr>
                <w:kern w:val="0"/>
                <w:szCs w:val="21"/>
              </w:rPr>
              <w:t>3</w:t>
            </w:r>
          </w:p>
        </w:tc>
        <w:tc>
          <w:tcPr>
            <w:tcW w:w="1984" w:type="dxa"/>
            <w:vMerge w:val="restart"/>
            <w:tcBorders>
              <w:top w:val="single" w:sz="4" w:space="0" w:color="auto"/>
              <w:left w:val="single" w:sz="4" w:space="0" w:color="auto"/>
              <w:right w:val="single" w:sz="4" w:space="0" w:color="auto"/>
            </w:tcBorders>
            <w:vAlign w:val="center"/>
          </w:tcPr>
          <w:p w:rsidR="00631FAF" w:rsidRDefault="002B1956">
            <w:pPr>
              <w:rPr>
                <w:szCs w:val="21"/>
              </w:rPr>
            </w:pPr>
            <w:r>
              <w:rPr>
                <w:rFonts w:hint="eastAsia"/>
                <w:szCs w:val="22"/>
              </w:rPr>
              <w:t>2.</w:t>
            </w:r>
            <w:r>
              <w:rPr>
                <w:rFonts w:hint="eastAsia"/>
                <w:szCs w:val="22"/>
              </w:rPr>
              <w:t>项目监理班子组织形式、人员结构、职责任务（</w:t>
            </w:r>
            <w:r>
              <w:rPr>
                <w:rFonts w:hint="eastAsia"/>
                <w:szCs w:val="22"/>
              </w:rPr>
              <w:t>4</w:t>
            </w:r>
            <w:r>
              <w:rPr>
                <w:rFonts w:hint="eastAsia"/>
                <w:szCs w:val="22"/>
              </w:rPr>
              <w:t>分）</w:t>
            </w:r>
          </w:p>
        </w:tc>
        <w:tc>
          <w:tcPr>
            <w:tcW w:w="567" w:type="dxa"/>
            <w:tcBorders>
              <w:top w:val="single" w:sz="4" w:space="0" w:color="auto"/>
              <w:left w:val="single" w:sz="4" w:space="0" w:color="auto"/>
              <w:bottom w:val="single" w:sz="4" w:space="0" w:color="auto"/>
              <w:right w:val="single" w:sz="4" w:space="0" w:color="auto"/>
            </w:tcBorders>
            <w:vAlign w:val="center"/>
          </w:tcPr>
          <w:p w:rsidR="00631FAF" w:rsidRDefault="002B1956">
            <w:pPr>
              <w:jc w:val="center"/>
              <w:rPr>
                <w:szCs w:val="21"/>
              </w:rPr>
            </w:pPr>
            <w:r>
              <w:rPr>
                <w:rFonts w:hint="eastAsia"/>
                <w:szCs w:val="22"/>
              </w:rPr>
              <w:t>2</w:t>
            </w:r>
            <w:r>
              <w:rPr>
                <w:rFonts w:hint="eastAsia"/>
                <w:szCs w:val="22"/>
              </w:rPr>
              <w:t>分</w:t>
            </w:r>
          </w:p>
        </w:tc>
        <w:tc>
          <w:tcPr>
            <w:tcW w:w="5103" w:type="dxa"/>
            <w:tcBorders>
              <w:top w:val="single" w:sz="4" w:space="0" w:color="auto"/>
              <w:left w:val="single" w:sz="4" w:space="0" w:color="auto"/>
              <w:bottom w:val="single" w:sz="4" w:space="0" w:color="auto"/>
              <w:right w:val="single" w:sz="4" w:space="0" w:color="auto"/>
            </w:tcBorders>
          </w:tcPr>
          <w:p w:rsidR="00631FAF" w:rsidRDefault="002B1956">
            <w:pPr>
              <w:widowControl/>
              <w:spacing w:line="360" w:lineRule="auto"/>
              <w:jc w:val="left"/>
              <w:rPr>
                <w:szCs w:val="22"/>
              </w:rPr>
            </w:pPr>
            <w:r>
              <w:rPr>
                <w:rFonts w:hint="eastAsia"/>
                <w:szCs w:val="22"/>
              </w:rPr>
              <w:t>（</w:t>
            </w:r>
            <w:r>
              <w:rPr>
                <w:rFonts w:hint="eastAsia"/>
                <w:szCs w:val="22"/>
              </w:rPr>
              <w:t>1</w:t>
            </w:r>
            <w:r>
              <w:rPr>
                <w:rFonts w:hint="eastAsia"/>
                <w:szCs w:val="22"/>
              </w:rPr>
              <w:t>）有明确的组织形式，优秀的得</w:t>
            </w:r>
            <w:r>
              <w:rPr>
                <w:rFonts w:hint="eastAsia"/>
                <w:szCs w:val="22"/>
              </w:rPr>
              <w:t>2</w:t>
            </w:r>
            <w:r>
              <w:rPr>
                <w:rFonts w:hint="eastAsia"/>
                <w:szCs w:val="22"/>
              </w:rPr>
              <w:t>分，一般得</w:t>
            </w:r>
            <w:r>
              <w:rPr>
                <w:rFonts w:hint="eastAsia"/>
                <w:szCs w:val="22"/>
              </w:rPr>
              <w:t>1</w:t>
            </w:r>
            <w:r>
              <w:rPr>
                <w:rFonts w:hint="eastAsia"/>
                <w:szCs w:val="22"/>
              </w:rPr>
              <w:t>分</w:t>
            </w:r>
          </w:p>
          <w:p w:rsidR="00631FAF" w:rsidRDefault="002B1956">
            <w:pPr>
              <w:widowControl/>
              <w:wordWrap w:val="0"/>
              <w:jc w:val="left"/>
              <w:rPr>
                <w:rFonts w:ascii="宋体" w:hAnsi="宋体" w:cs="宋体"/>
                <w:kern w:val="0"/>
                <w:szCs w:val="21"/>
              </w:rPr>
            </w:pPr>
            <w:r>
              <w:rPr>
                <w:rFonts w:ascii="宋体" w:hAnsi="宋体" w:cs="宋体" w:hint="eastAsia"/>
                <w:kern w:val="0"/>
                <w:szCs w:val="21"/>
              </w:rPr>
              <w:t>评审为优：明确的组织形式，充分满足采购人的应用需求；</w:t>
            </w:r>
          </w:p>
          <w:p w:rsidR="00631FAF" w:rsidRDefault="002B1956">
            <w:pPr>
              <w:widowControl/>
              <w:wordWrap w:val="0"/>
              <w:ind w:firstLine="420"/>
              <w:jc w:val="left"/>
              <w:rPr>
                <w:szCs w:val="21"/>
              </w:rPr>
            </w:pPr>
            <w:r>
              <w:rPr>
                <w:rFonts w:ascii="宋体" w:hAnsi="宋体" w:cs="宋体" w:hint="eastAsia"/>
                <w:kern w:val="0"/>
                <w:szCs w:val="21"/>
              </w:rPr>
              <w:t>评审为一般：组织形式较完善，比较满足采购人的应用需求。</w:t>
            </w:r>
          </w:p>
        </w:tc>
        <w:tc>
          <w:tcPr>
            <w:tcW w:w="709" w:type="dxa"/>
            <w:tcBorders>
              <w:top w:val="single" w:sz="4" w:space="0" w:color="auto"/>
              <w:left w:val="single" w:sz="4" w:space="0" w:color="auto"/>
              <w:bottom w:val="single" w:sz="4" w:space="0" w:color="auto"/>
              <w:right w:val="single" w:sz="4" w:space="0" w:color="auto"/>
            </w:tcBorders>
            <w:vAlign w:val="center"/>
          </w:tcPr>
          <w:p w:rsidR="00631FAF" w:rsidRDefault="00631FAF">
            <w:pPr>
              <w:widowControl/>
              <w:spacing w:before="100" w:beforeAutospacing="1" w:after="100" w:afterAutospacing="1" w:line="31" w:lineRule="atLeast"/>
              <w:jc w:val="center"/>
              <w:rPr>
                <w:kern w:val="0"/>
                <w:szCs w:val="21"/>
              </w:rPr>
            </w:pPr>
          </w:p>
        </w:tc>
      </w:tr>
      <w:tr w:rsidR="00631FAF">
        <w:trPr>
          <w:trHeight w:val="714"/>
        </w:trPr>
        <w:tc>
          <w:tcPr>
            <w:tcW w:w="426" w:type="dxa"/>
            <w:tcBorders>
              <w:top w:val="single" w:sz="4" w:space="0" w:color="auto"/>
              <w:left w:val="single" w:sz="4" w:space="0" w:color="auto"/>
              <w:bottom w:val="single" w:sz="4" w:space="0" w:color="auto"/>
              <w:right w:val="single" w:sz="4" w:space="0" w:color="auto"/>
            </w:tcBorders>
            <w:vAlign w:val="center"/>
          </w:tcPr>
          <w:p w:rsidR="00631FAF" w:rsidRDefault="002B1956">
            <w:pPr>
              <w:widowControl/>
              <w:spacing w:before="100" w:beforeAutospacing="1" w:after="100" w:afterAutospacing="1" w:line="31" w:lineRule="atLeast"/>
              <w:jc w:val="center"/>
              <w:rPr>
                <w:kern w:val="0"/>
                <w:szCs w:val="21"/>
              </w:rPr>
            </w:pPr>
            <w:r>
              <w:rPr>
                <w:kern w:val="0"/>
                <w:szCs w:val="21"/>
              </w:rPr>
              <w:t>4</w:t>
            </w:r>
          </w:p>
        </w:tc>
        <w:tc>
          <w:tcPr>
            <w:tcW w:w="1984" w:type="dxa"/>
            <w:vMerge/>
            <w:tcBorders>
              <w:left w:val="single" w:sz="4" w:space="0" w:color="auto"/>
              <w:bottom w:val="single" w:sz="4" w:space="0" w:color="auto"/>
              <w:right w:val="single" w:sz="4" w:space="0" w:color="auto"/>
            </w:tcBorders>
            <w:vAlign w:val="center"/>
          </w:tcPr>
          <w:p w:rsidR="00631FAF" w:rsidRDefault="00631FAF">
            <w:pPr>
              <w:rPr>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631FAF" w:rsidRDefault="002B1956">
            <w:pPr>
              <w:jc w:val="center"/>
              <w:rPr>
                <w:szCs w:val="21"/>
              </w:rPr>
            </w:pPr>
            <w:r>
              <w:rPr>
                <w:rFonts w:hint="eastAsia"/>
                <w:szCs w:val="22"/>
              </w:rPr>
              <w:t>2</w:t>
            </w:r>
            <w:r>
              <w:rPr>
                <w:rFonts w:hint="eastAsia"/>
                <w:szCs w:val="22"/>
              </w:rPr>
              <w:t>分</w:t>
            </w:r>
          </w:p>
        </w:tc>
        <w:tc>
          <w:tcPr>
            <w:tcW w:w="5103" w:type="dxa"/>
            <w:tcBorders>
              <w:top w:val="single" w:sz="4" w:space="0" w:color="auto"/>
              <w:left w:val="single" w:sz="4" w:space="0" w:color="auto"/>
              <w:bottom w:val="single" w:sz="4" w:space="0" w:color="auto"/>
              <w:right w:val="single" w:sz="4" w:space="0" w:color="auto"/>
            </w:tcBorders>
            <w:vAlign w:val="center"/>
          </w:tcPr>
          <w:p w:rsidR="00631FAF" w:rsidRDefault="002B1956">
            <w:pPr>
              <w:spacing w:line="360" w:lineRule="auto"/>
              <w:ind w:firstLineChars="200" w:firstLine="420"/>
              <w:jc w:val="left"/>
              <w:rPr>
                <w:szCs w:val="22"/>
              </w:rPr>
            </w:pPr>
            <w:r>
              <w:rPr>
                <w:rFonts w:hint="eastAsia"/>
                <w:szCs w:val="22"/>
              </w:rPr>
              <w:t>（</w:t>
            </w:r>
            <w:r>
              <w:rPr>
                <w:rFonts w:hint="eastAsia"/>
                <w:szCs w:val="22"/>
              </w:rPr>
              <w:t>2</w:t>
            </w:r>
            <w:r>
              <w:rPr>
                <w:rFonts w:hint="eastAsia"/>
                <w:szCs w:val="22"/>
              </w:rPr>
              <w:t>）项目监理班子人员结构、职责任务明确并符合《监理规范》的要求，</w:t>
            </w:r>
            <w:r>
              <w:rPr>
                <w:rFonts w:hint="eastAsia"/>
              </w:rPr>
              <w:t>人员各个专业满足要求得</w:t>
            </w:r>
            <w:r>
              <w:t>2</w:t>
            </w:r>
            <w:r>
              <w:rPr>
                <w:rFonts w:hint="eastAsia"/>
              </w:rPr>
              <w:t>分，不满足不得分。</w:t>
            </w:r>
          </w:p>
        </w:tc>
        <w:tc>
          <w:tcPr>
            <w:tcW w:w="709" w:type="dxa"/>
            <w:tcBorders>
              <w:top w:val="single" w:sz="4" w:space="0" w:color="auto"/>
              <w:left w:val="single" w:sz="4" w:space="0" w:color="auto"/>
              <w:bottom w:val="single" w:sz="4" w:space="0" w:color="auto"/>
              <w:right w:val="single" w:sz="4" w:space="0" w:color="auto"/>
            </w:tcBorders>
            <w:vAlign w:val="center"/>
          </w:tcPr>
          <w:p w:rsidR="00631FAF" w:rsidRDefault="00631FAF">
            <w:pPr>
              <w:widowControl/>
              <w:spacing w:before="100" w:beforeAutospacing="1" w:after="100" w:afterAutospacing="1" w:line="31" w:lineRule="atLeast"/>
              <w:jc w:val="center"/>
              <w:rPr>
                <w:kern w:val="0"/>
                <w:szCs w:val="21"/>
              </w:rPr>
            </w:pPr>
          </w:p>
        </w:tc>
      </w:tr>
      <w:tr w:rsidR="00631FAF">
        <w:trPr>
          <w:trHeight w:val="714"/>
        </w:trPr>
        <w:tc>
          <w:tcPr>
            <w:tcW w:w="426" w:type="dxa"/>
            <w:tcBorders>
              <w:top w:val="single" w:sz="4" w:space="0" w:color="auto"/>
              <w:left w:val="single" w:sz="4" w:space="0" w:color="auto"/>
              <w:bottom w:val="single" w:sz="4" w:space="0" w:color="auto"/>
              <w:right w:val="single" w:sz="4" w:space="0" w:color="auto"/>
            </w:tcBorders>
            <w:vAlign w:val="center"/>
          </w:tcPr>
          <w:p w:rsidR="00631FAF" w:rsidRDefault="002B1956">
            <w:pPr>
              <w:widowControl/>
              <w:spacing w:before="100" w:beforeAutospacing="1" w:after="100" w:afterAutospacing="1" w:line="31" w:lineRule="atLeast"/>
              <w:jc w:val="center"/>
              <w:rPr>
                <w:kern w:val="0"/>
                <w:szCs w:val="21"/>
              </w:rPr>
            </w:pPr>
            <w:r>
              <w:rPr>
                <w:rFonts w:hint="eastAsia"/>
                <w:kern w:val="0"/>
                <w:szCs w:val="21"/>
              </w:rPr>
              <w:t>5</w:t>
            </w:r>
          </w:p>
        </w:tc>
        <w:tc>
          <w:tcPr>
            <w:tcW w:w="1984" w:type="dxa"/>
            <w:vMerge w:val="restart"/>
            <w:tcBorders>
              <w:left w:val="single" w:sz="4" w:space="0" w:color="auto"/>
              <w:right w:val="single" w:sz="4" w:space="0" w:color="auto"/>
            </w:tcBorders>
            <w:vAlign w:val="center"/>
          </w:tcPr>
          <w:p w:rsidR="00631FAF" w:rsidRDefault="002B1956">
            <w:pPr>
              <w:rPr>
                <w:szCs w:val="21"/>
              </w:rPr>
            </w:pPr>
            <w:r>
              <w:rPr>
                <w:rFonts w:hint="eastAsia"/>
                <w:szCs w:val="22"/>
              </w:rPr>
              <w:t>3.</w:t>
            </w:r>
            <w:r>
              <w:rPr>
                <w:rFonts w:hint="eastAsia"/>
                <w:szCs w:val="22"/>
              </w:rPr>
              <w:t>质量控制（</w:t>
            </w:r>
            <w:r>
              <w:rPr>
                <w:rFonts w:hint="eastAsia"/>
                <w:szCs w:val="22"/>
              </w:rPr>
              <w:t>9</w:t>
            </w:r>
            <w:r>
              <w:rPr>
                <w:rFonts w:hint="eastAsia"/>
                <w:szCs w:val="22"/>
              </w:rPr>
              <w:t>分）</w:t>
            </w:r>
          </w:p>
        </w:tc>
        <w:tc>
          <w:tcPr>
            <w:tcW w:w="567" w:type="dxa"/>
            <w:tcBorders>
              <w:top w:val="single" w:sz="4" w:space="0" w:color="auto"/>
              <w:left w:val="single" w:sz="4" w:space="0" w:color="auto"/>
              <w:bottom w:val="single" w:sz="4" w:space="0" w:color="auto"/>
              <w:right w:val="single" w:sz="4" w:space="0" w:color="auto"/>
            </w:tcBorders>
            <w:vAlign w:val="center"/>
          </w:tcPr>
          <w:p w:rsidR="00631FAF" w:rsidRDefault="002B1956">
            <w:pPr>
              <w:jc w:val="center"/>
              <w:rPr>
                <w:szCs w:val="21"/>
              </w:rPr>
            </w:pPr>
            <w:r>
              <w:rPr>
                <w:rFonts w:hint="eastAsia"/>
                <w:szCs w:val="22"/>
              </w:rPr>
              <w:t>3</w:t>
            </w:r>
            <w:r>
              <w:rPr>
                <w:rFonts w:hint="eastAsia"/>
                <w:szCs w:val="22"/>
              </w:rPr>
              <w:t>分</w:t>
            </w:r>
          </w:p>
        </w:tc>
        <w:tc>
          <w:tcPr>
            <w:tcW w:w="5103" w:type="dxa"/>
            <w:tcBorders>
              <w:top w:val="single" w:sz="4" w:space="0" w:color="auto"/>
              <w:left w:val="single" w:sz="4" w:space="0" w:color="auto"/>
              <w:bottom w:val="single" w:sz="4" w:space="0" w:color="auto"/>
              <w:right w:val="single" w:sz="4" w:space="0" w:color="auto"/>
            </w:tcBorders>
            <w:vAlign w:val="center"/>
          </w:tcPr>
          <w:p w:rsidR="00631FAF" w:rsidRDefault="002B1956">
            <w:pPr>
              <w:jc w:val="left"/>
              <w:rPr>
                <w:szCs w:val="22"/>
              </w:rPr>
            </w:pPr>
            <w:r>
              <w:rPr>
                <w:rFonts w:hint="eastAsia"/>
                <w:szCs w:val="22"/>
              </w:rPr>
              <w:t>（</w:t>
            </w:r>
            <w:r>
              <w:rPr>
                <w:rFonts w:hint="eastAsia"/>
                <w:szCs w:val="22"/>
              </w:rPr>
              <w:t>1</w:t>
            </w:r>
            <w:r>
              <w:rPr>
                <w:rFonts w:hint="eastAsia"/>
                <w:szCs w:val="22"/>
              </w:rPr>
              <w:t>）质量控制有总目标，并满足招标文件要求，且进行了目标分解，优秀的得</w:t>
            </w:r>
            <w:r>
              <w:rPr>
                <w:rFonts w:hint="eastAsia"/>
                <w:szCs w:val="22"/>
              </w:rPr>
              <w:t>3</w:t>
            </w:r>
            <w:r>
              <w:rPr>
                <w:rFonts w:hint="eastAsia"/>
                <w:szCs w:val="22"/>
              </w:rPr>
              <w:t>分，一般得</w:t>
            </w:r>
            <w:r>
              <w:rPr>
                <w:rFonts w:hint="eastAsia"/>
                <w:szCs w:val="22"/>
              </w:rPr>
              <w:t>1</w:t>
            </w:r>
            <w:r>
              <w:rPr>
                <w:rFonts w:hint="eastAsia"/>
                <w:szCs w:val="22"/>
              </w:rPr>
              <w:t>分</w:t>
            </w:r>
            <w:r>
              <w:rPr>
                <w:rFonts w:hint="eastAsia"/>
                <w:szCs w:val="22"/>
              </w:rPr>
              <w:t xml:space="preserve"> </w:t>
            </w:r>
          </w:p>
          <w:p w:rsidR="00631FAF" w:rsidRDefault="002B1956">
            <w:pPr>
              <w:widowControl/>
              <w:wordWrap w:val="0"/>
              <w:jc w:val="left"/>
              <w:rPr>
                <w:rFonts w:ascii="宋体" w:hAnsi="宋体" w:cs="宋体"/>
                <w:kern w:val="0"/>
                <w:szCs w:val="21"/>
              </w:rPr>
            </w:pPr>
            <w:r>
              <w:rPr>
                <w:rFonts w:ascii="宋体" w:hAnsi="宋体" w:cs="宋体" w:hint="eastAsia"/>
                <w:kern w:val="0"/>
                <w:szCs w:val="21"/>
              </w:rPr>
              <w:t>评审为优：质量保障措施及方案内容全面具体，针对性强；</w:t>
            </w:r>
          </w:p>
          <w:p w:rsidR="00631FAF" w:rsidRDefault="002B1956">
            <w:pPr>
              <w:widowControl/>
              <w:wordWrap w:val="0"/>
              <w:ind w:firstLine="420"/>
              <w:jc w:val="left"/>
              <w:rPr>
                <w:rFonts w:ascii="宋体" w:hAnsi="宋体"/>
                <w:lang w:val="zh-CN"/>
              </w:rPr>
            </w:pPr>
            <w:r>
              <w:rPr>
                <w:rFonts w:ascii="宋体" w:hAnsi="宋体" w:cs="宋体" w:hint="eastAsia"/>
                <w:kern w:val="0"/>
                <w:szCs w:val="21"/>
              </w:rPr>
              <w:t>评审为一般：质量保障措施及方案内容全面具体性一般，针对性一般。</w:t>
            </w:r>
          </w:p>
        </w:tc>
        <w:tc>
          <w:tcPr>
            <w:tcW w:w="709" w:type="dxa"/>
            <w:tcBorders>
              <w:top w:val="single" w:sz="4" w:space="0" w:color="auto"/>
              <w:left w:val="single" w:sz="4" w:space="0" w:color="auto"/>
              <w:bottom w:val="single" w:sz="4" w:space="0" w:color="auto"/>
              <w:right w:val="single" w:sz="4" w:space="0" w:color="auto"/>
            </w:tcBorders>
            <w:vAlign w:val="center"/>
          </w:tcPr>
          <w:p w:rsidR="00631FAF" w:rsidRDefault="00631FAF">
            <w:pPr>
              <w:widowControl/>
              <w:spacing w:before="100" w:beforeAutospacing="1" w:after="100" w:afterAutospacing="1" w:line="31" w:lineRule="atLeast"/>
              <w:jc w:val="center"/>
              <w:rPr>
                <w:kern w:val="0"/>
                <w:szCs w:val="21"/>
              </w:rPr>
            </w:pPr>
          </w:p>
        </w:tc>
      </w:tr>
      <w:tr w:rsidR="00631FAF">
        <w:trPr>
          <w:trHeight w:val="714"/>
        </w:trPr>
        <w:tc>
          <w:tcPr>
            <w:tcW w:w="426" w:type="dxa"/>
            <w:tcBorders>
              <w:top w:val="single" w:sz="4" w:space="0" w:color="auto"/>
              <w:left w:val="single" w:sz="4" w:space="0" w:color="auto"/>
              <w:bottom w:val="single" w:sz="4" w:space="0" w:color="auto"/>
              <w:right w:val="single" w:sz="4" w:space="0" w:color="auto"/>
            </w:tcBorders>
            <w:vAlign w:val="center"/>
          </w:tcPr>
          <w:p w:rsidR="00631FAF" w:rsidRDefault="002B1956">
            <w:pPr>
              <w:widowControl/>
              <w:spacing w:before="100" w:beforeAutospacing="1" w:after="100" w:afterAutospacing="1" w:line="31" w:lineRule="atLeast"/>
              <w:jc w:val="center"/>
              <w:rPr>
                <w:kern w:val="0"/>
                <w:szCs w:val="21"/>
              </w:rPr>
            </w:pPr>
            <w:r>
              <w:rPr>
                <w:rFonts w:hint="eastAsia"/>
                <w:kern w:val="0"/>
                <w:szCs w:val="21"/>
              </w:rPr>
              <w:t>6</w:t>
            </w:r>
          </w:p>
        </w:tc>
        <w:tc>
          <w:tcPr>
            <w:tcW w:w="1984" w:type="dxa"/>
            <w:vMerge/>
            <w:tcBorders>
              <w:left w:val="single" w:sz="4" w:space="0" w:color="auto"/>
              <w:right w:val="single" w:sz="4" w:space="0" w:color="auto"/>
            </w:tcBorders>
            <w:vAlign w:val="center"/>
          </w:tcPr>
          <w:p w:rsidR="00631FAF" w:rsidRDefault="00631FAF">
            <w:pPr>
              <w:jc w:val="center"/>
              <w:rPr>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631FAF" w:rsidRDefault="002B1956">
            <w:pPr>
              <w:jc w:val="center"/>
              <w:rPr>
                <w:szCs w:val="21"/>
              </w:rPr>
            </w:pPr>
            <w:r>
              <w:rPr>
                <w:rFonts w:hint="eastAsia"/>
                <w:szCs w:val="22"/>
              </w:rPr>
              <w:t>3</w:t>
            </w:r>
            <w:r>
              <w:rPr>
                <w:rFonts w:hint="eastAsia"/>
                <w:szCs w:val="22"/>
              </w:rPr>
              <w:t>分</w:t>
            </w:r>
          </w:p>
        </w:tc>
        <w:tc>
          <w:tcPr>
            <w:tcW w:w="5103" w:type="dxa"/>
            <w:tcBorders>
              <w:top w:val="single" w:sz="4" w:space="0" w:color="auto"/>
              <w:left w:val="single" w:sz="4" w:space="0" w:color="auto"/>
              <w:bottom w:val="single" w:sz="4" w:space="0" w:color="auto"/>
              <w:right w:val="single" w:sz="4" w:space="0" w:color="auto"/>
            </w:tcBorders>
            <w:vAlign w:val="center"/>
          </w:tcPr>
          <w:p w:rsidR="00631FAF" w:rsidRDefault="002B1956">
            <w:pPr>
              <w:jc w:val="left"/>
              <w:rPr>
                <w:szCs w:val="22"/>
              </w:rPr>
            </w:pPr>
            <w:r>
              <w:rPr>
                <w:rFonts w:hint="eastAsia"/>
                <w:szCs w:val="22"/>
              </w:rPr>
              <w:t>（</w:t>
            </w:r>
            <w:r>
              <w:rPr>
                <w:rFonts w:hint="eastAsia"/>
                <w:szCs w:val="22"/>
              </w:rPr>
              <w:t>2</w:t>
            </w:r>
            <w:r>
              <w:rPr>
                <w:rFonts w:hint="eastAsia"/>
                <w:szCs w:val="22"/>
              </w:rPr>
              <w:t>）对各分解目标提出相应的控制点，并提出相应的措施，优秀的得</w:t>
            </w:r>
            <w:r>
              <w:rPr>
                <w:rFonts w:hint="eastAsia"/>
                <w:szCs w:val="22"/>
              </w:rPr>
              <w:t>3</w:t>
            </w:r>
            <w:r>
              <w:rPr>
                <w:rFonts w:hint="eastAsia"/>
                <w:szCs w:val="22"/>
              </w:rPr>
              <w:t>分，一般得</w:t>
            </w:r>
            <w:r>
              <w:rPr>
                <w:rFonts w:hint="eastAsia"/>
                <w:szCs w:val="22"/>
              </w:rPr>
              <w:t>1</w:t>
            </w:r>
            <w:r>
              <w:rPr>
                <w:rFonts w:hint="eastAsia"/>
                <w:szCs w:val="22"/>
              </w:rPr>
              <w:t>分</w:t>
            </w:r>
          </w:p>
          <w:p w:rsidR="00631FAF" w:rsidRDefault="002B1956">
            <w:pPr>
              <w:widowControl/>
              <w:wordWrap w:val="0"/>
              <w:jc w:val="left"/>
              <w:rPr>
                <w:rFonts w:ascii="宋体" w:hAnsi="宋体" w:cs="宋体"/>
                <w:kern w:val="0"/>
                <w:szCs w:val="21"/>
              </w:rPr>
            </w:pPr>
            <w:r>
              <w:rPr>
                <w:rFonts w:ascii="宋体" w:hAnsi="宋体" w:cs="宋体" w:hint="eastAsia"/>
                <w:kern w:val="0"/>
                <w:szCs w:val="21"/>
              </w:rPr>
              <w:t>评审为优：对各分解目标提出相应的控制点清晰明确，充分满足采购人的应用需求；</w:t>
            </w:r>
          </w:p>
          <w:p w:rsidR="00631FAF" w:rsidRDefault="002B1956">
            <w:pPr>
              <w:widowControl/>
              <w:wordWrap w:val="0"/>
              <w:ind w:firstLine="420"/>
              <w:jc w:val="left"/>
              <w:rPr>
                <w:rFonts w:ascii="宋体" w:hAnsi="宋体"/>
                <w:lang w:val="zh-CN"/>
              </w:rPr>
            </w:pPr>
            <w:r>
              <w:rPr>
                <w:rFonts w:ascii="宋体" w:hAnsi="宋体" w:cs="宋体" w:hint="eastAsia"/>
                <w:kern w:val="0"/>
                <w:szCs w:val="21"/>
              </w:rPr>
              <w:t>评审为一般：对各分解目标提出相应的控制点较清晰，比较满足采购人的应用需求。</w:t>
            </w:r>
          </w:p>
        </w:tc>
        <w:tc>
          <w:tcPr>
            <w:tcW w:w="709" w:type="dxa"/>
            <w:tcBorders>
              <w:top w:val="single" w:sz="4" w:space="0" w:color="auto"/>
              <w:left w:val="single" w:sz="4" w:space="0" w:color="auto"/>
              <w:bottom w:val="single" w:sz="4" w:space="0" w:color="auto"/>
              <w:right w:val="single" w:sz="4" w:space="0" w:color="auto"/>
            </w:tcBorders>
            <w:vAlign w:val="center"/>
          </w:tcPr>
          <w:p w:rsidR="00631FAF" w:rsidRDefault="00631FAF">
            <w:pPr>
              <w:widowControl/>
              <w:spacing w:before="100" w:beforeAutospacing="1" w:after="100" w:afterAutospacing="1" w:line="31" w:lineRule="atLeast"/>
              <w:jc w:val="center"/>
              <w:rPr>
                <w:kern w:val="0"/>
                <w:szCs w:val="21"/>
              </w:rPr>
            </w:pPr>
          </w:p>
        </w:tc>
      </w:tr>
      <w:tr w:rsidR="00631FAF">
        <w:trPr>
          <w:trHeight w:val="714"/>
        </w:trPr>
        <w:tc>
          <w:tcPr>
            <w:tcW w:w="426" w:type="dxa"/>
            <w:tcBorders>
              <w:top w:val="single" w:sz="4" w:space="0" w:color="auto"/>
              <w:left w:val="single" w:sz="4" w:space="0" w:color="auto"/>
              <w:bottom w:val="single" w:sz="4" w:space="0" w:color="auto"/>
              <w:right w:val="single" w:sz="4" w:space="0" w:color="auto"/>
            </w:tcBorders>
            <w:vAlign w:val="center"/>
          </w:tcPr>
          <w:p w:rsidR="00631FAF" w:rsidRDefault="002B1956">
            <w:pPr>
              <w:widowControl/>
              <w:spacing w:before="100" w:beforeAutospacing="1" w:after="100" w:afterAutospacing="1" w:line="31" w:lineRule="atLeast"/>
              <w:jc w:val="center"/>
              <w:rPr>
                <w:kern w:val="0"/>
                <w:szCs w:val="21"/>
              </w:rPr>
            </w:pPr>
            <w:r>
              <w:rPr>
                <w:rFonts w:hint="eastAsia"/>
                <w:kern w:val="0"/>
                <w:szCs w:val="21"/>
              </w:rPr>
              <w:lastRenderedPageBreak/>
              <w:t>7</w:t>
            </w:r>
          </w:p>
        </w:tc>
        <w:tc>
          <w:tcPr>
            <w:tcW w:w="1984" w:type="dxa"/>
            <w:vMerge/>
            <w:tcBorders>
              <w:left w:val="single" w:sz="4" w:space="0" w:color="auto"/>
              <w:bottom w:val="single" w:sz="4" w:space="0" w:color="auto"/>
              <w:right w:val="single" w:sz="4" w:space="0" w:color="auto"/>
            </w:tcBorders>
            <w:vAlign w:val="center"/>
          </w:tcPr>
          <w:p w:rsidR="00631FAF" w:rsidRDefault="00631FAF">
            <w:pPr>
              <w:rPr>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631FAF" w:rsidRDefault="002B1956">
            <w:pPr>
              <w:jc w:val="center"/>
              <w:rPr>
                <w:szCs w:val="21"/>
              </w:rPr>
            </w:pPr>
            <w:r>
              <w:rPr>
                <w:rFonts w:hint="eastAsia"/>
                <w:szCs w:val="22"/>
              </w:rPr>
              <w:t>3</w:t>
            </w:r>
            <w:r>
              <w:rPr>
                <w:rFonts w:hint="eastAsia"/>
                <w:szCs w:val="22"/>
              </w:rPr>
              <w:t>分</w:t>
            </w:r>
          </w:p>
        </w:tc>
        <w:tc>
          <w:tcPr>
            <w:tcW w:w="5103" w:type="dxa"/>
            <w:tcBorders>
              <w:top w:val="single" w:sz="4" w:space="0" w:color="auto"/>
              <w:left w:val="single" w:sz="4" w:space="0" w:color="auto"/>
              <w:bottom w:val="single" w:sz="4" w:space="0" w:color="auto"/>
              <w:right w:val="single" w:sz="4" w:space="0" w:color="auto"/>
            </w:tcBorders>
            <w:vAlign w:val="center"/>
          </w:tcPr>
          <w:p w:rsidR="00631FAF" w:rsidRDefault="002B1956">
            <w:pPr>
              <w:jc w:val="left"/>
              <w:rPr>
                <w:szCs w:val="22"/>
              </w:rPr>
            </w:pPr>
            <w:r>
              <w:rPr>
                <w:rFonts w:hint="eastAsia"/>
                <w:szCs w:val="22"/>
              </w:rPr>
              <w:t>（</w:t>
            </w:r>
            <w:r>
              <w:rPr>
                <w:rFonts w:hint="eastAsia"/>
                <w:szCs w:val="22"/>
              </w:rPr>
              <w:t>3</w:t>
            </w:r>
            <w:r>
              <w:rPr>
                <w:rFonts w:hint="eastAsia"/>
                <w:szCs w:val="22"/>
              </w:rPr>
              <w:t>）质量控制的基本程序（包括质量事故的处理程序）及预控措施切实可行，优秀的得</w:t>
            </w:r>
            <w:r>
              <w:rPr>
                <w:rFonts w:hint="eastAsia"/>
                <w:szCs w:val="22"/>
              </w:rPr>
              <w:t>3</w:t>
            </w:r>
            <w:r>
              <w:rPr>
                <w:rFonts w:hint="eastAsia"/>
                <w:szCs w:val="22"/>
              </w:rPr>
              <w:t>分，一般得</w:t>
            </w:r>
            <w:r>
              <w:rPr>
                <w:rFonts w:hint="eastAsia"/>
                <w:szCs w:val="22"/>
              </w:rPr>
              <w:t>1</w:t>
            </w:r>
            <w:r>
              <w:rPr>
                <w:rFonts w:hint="eastAsia"/>
                <w:szCs w:val="22"/>
              </w:rPr>
              <w:t>分</w:t>
            </w:r>
            <w:r>
              <w:rPr>
                <w:rFonts w:hint="eastAsia"/>
                <w:szCs w:val="22"/>
              </w:rPr>
              <w:t xml:space="preserve"> </w:t>
            </w:r>
          </w:p>
          <w:p w:rsidR="00631FAF" w:rsidRDefault="002B1956">
            <w:pPr>
              <w:widowControl/>
              <w:wordWrap w:val="0"/>
              <w:jc w:val="left"/>
              <w:rPr>
                <w:rFonts w:ascii="宋体" w:hAnsi="宋体" w:cs="宋体"/>
                <w:kern w:val="0"/>
                <w:szCs w:val="21"/>
              </w:rPr>
            </w:pPr>
            <w:r>
              <w:rPr>
                <w:rFonts w:ascii="宋体" w:hAnsi="宋体" w:cs="宋体" w:hint="eastAsia"/>
                <w:kern w:val="0"/>
                <w:szCs w:val="21"/>
              </w:rPr>
              <w:t>评审为优：质量控制的基本程序（包括质量事故的处理程序）及预控措施清晰明确，充分满足采购人的应用需求；</w:t>
            </w:r>
          </w:p>
          <w:p w:rsidR="00631FAF" w:rsidRDefault="002B1956">
            <w:pPr>
              <w:widowControl/>
              <w:wordWrap w:val="0"/>
              <w:ind w:firstLine="420"/>
              <w:jc w:val="left"/>
              <w:rPr>
                <w:rFonts w:ascii="宋体" w:hAnsi="宋体"/>
                <w:lang w:val="zh-CN"/>
              </w:rPr>
            </w:pPr>
            <w:r>
              <w:rPr>
                <w:rFonts w:ascii="宋体" w:hAnsi="宋体" w:cs="宋体" w:hint="eastAsia"/>
                <w:kern w:val="0"/>
                <w:szCs w:val="21"/>
              </w:rPr>
              <w:t>评审为一般：质量控制的基本程序（包括质量事故的处理程序）及预控措施比较清晰，比较满足采购人的应用需求。</w:t>
            </w:r>
          </w:p>
        </w:tc>
        <w:tc>
          <w:tcPr>
            <w:tcW w:w="709" w:type="dxa"/>
            <w:tcBorders>
              <w:top w:val="single" w:sz="4" w:space="0" w:color="auto"/>
              <w:left w:val="single" w:sz="4" w:space="0" w:color="auto"/>
              <w:bottom w:val="single" w:sz="4" w:space="0" w:color="auto"/>
              <w:right w:val="single" w:sz="4" w:space="0" w:color="auto"/>
            </w:tcBorders>
            <w:vAlign w:val="center"/>
          </w:tcPr>
          <w:p w:rsidR="00631FAF" w:rsidRDefault="00631FAF">
            <w:pPr>
              <w:widowControl/>
              <w:spacing w:before="100" w:beforeAutospacing="1" w:after="100" w:afterAutospacing="1" w:line="31" w:lineRule="atLeast"/>
              <w:jc w:val="center"/>
              <w:rPr>
                <w:kern w:val="0"/>
                <w:szCs w:val="21"/>
              </w:rPr>
            </w:pPr>
          </w:p>
        </w:tc>
      </w:tr>
      <w:tr w:rsidR="00631FAF">
        <w:trPr>
          <w:trHeight w:val="714"/>
        </w:trPr>
        <w:tc>
          <w:tcPr>
            <w:tcW w:w="426" w:type="dxa"/>
            <w:tcBorders>
              <w:top w:val="single" w:sz="4" w:space="0" w:color="auto"/>
              <w:left w:val="single" w:sz="4" w:space="0" w:color="auto"/>
              <w:bottom w:val="single" w:sz="4" w:space="0" w:color="auto"/>
              <w:right w:val="single" w:sz="4" w:space="0" w:color="auto"/>
            </w:tcBorders>
            <w:vAlign w:val="center"/>
          </w:tcPr>
          <w:p w:rsidR="00631FAF" w:rsidRDefault="002B1956">
            <w:pPr>
              <w:widowControl/>
              <w:spacing w:before="100" w:beforeAutospacing="1" w:after="100" w:afterAutospacing="1" w:line="31" w:lineRule="atLeast"/>
              <w:jc w:val="center"/>
              <w:rPr>
                <w:kern w:val="0"/>
                <w:szCs w:val="21"/>
              </w:rPr>
            </w:pPr>
            <w:r>
              <w:rPr>
                <w:rFonts w:hint="eastAsia"/>
                <w:kern w:val="0"/>
                <w:szCs w:val="21"/>
              </w:rPr>
              <w:t>8</w:t>
            </w:r>
          </w:p>
        </w:tc>
        <w:tc>
          <w:tcPr>
            <w:tcW w:w="1984" w:type="dxa"/>
            <w:vMerge w:val="restart"/>
            <w:tcBorders>
              <w:left w:val="single" w:sz="4" w:space="0" w:color="auto"/>
              <w:right w:val="single" w:sz="4" w:space="0" w:color="auto"/>
            </w:tcBorders>
            <w:vAlign w:val="center"/>
          </w:tcPr>
          <w:p w:rsidR="00631FAF" w:rsidRDefault="002B1956">
            <w:pPr>
              <w:rPr>
                <w:szCs w:val="21"/>
              </w:rPr>
            </w:pPr>
            <w:r>
              <w:rPr>
                <w:rFonts w:hint="eastAsia"/>
                <w:szCs w:val="22"/>
              </w:rPr>
              <w:t>4.</w:t>
            </w:r>
            <w:r>
              <w:rPr>
                <w:rFonts w:hint="eastAsia"/>
                <w:szCs w:val="22"/>
              </w:rPr>
              <w:t>进度控制（</w:t>
            </w:r>
            <w:r>
              <w:rPr>
                <w:szCs w:val="22"/>
              </w:rPr>
              <w:t>9</w:t>
            </w:r>
            <w:r>
              <w:rPr>
                <w:rFonts w:hint="eastAsia"/>
                <w:szCs w:val="22"/>
              </w:rPr>
              <w:t>分）</w:t>
            </w:r>
          </w:p>
        </w:tc>
        <w:tc>
          <w:tcPr>
            <w:tcW w:w="567" w:type="dxa"/>
            <w:tcBorders>
              <w:top w:val="single" w:sz="4" w:space="0" w:color="auto"/>
              <w:left w:val="single" w:sz="4" w:space="0" w:color="auto"/>
              <w:bottom w:val="single" w:sz="4" w:space="0" w:color="auto"/>
              <w:right w:val="single" w:sz="4" w:space="0" w:color="auto"/>
            </w:tcBorders>
            <w:vAlign w:val="center"/>
          </w:tcPr>
          <w:p w:rsidR="00631FAF" w:rsidRDefault="002B1956">
            <w:pPr>
              <w:jc w:val="center"/>
              <w:rPr>
                <w:szCs w:val="21"/>
              </w:rPr>
            </w:pPr>
            <w:r>
              <w:rPr>
                <w:szCs w:val="22"/>
              </w:rPr>
              <w:t>3</w:t>
            </w:r>
            <w:r>
              <w:rPr>
                <w:rFonts w:hint="eastAsia"/>
                <w:szCs w:val="22"/>
              </w:rPr>
              <w:t>分</w:t>
            </w:r>
          </w:p>
        </w:tc>
        <w:tc>
          <w:tcPr>
            <w:tcW w:w="5103" w:type="dxa"/>
            <w:tcBorders>
              <w:top w:val="single" w:sz="4" w:space="0" w:color="auto"/>
              <w:left w:val="single" w:sz="4" w:space="0" w:color="auto"/>
              <w:bottom w:val="single" w:sz="4" w:space="0" w:color="auto"/>
              <w:right w:val="single" w:sz="4" w:space="0" w:color="auto"/>
            </w:tcBorders>
            <w:vAlign w:val="center"/>
          </w:tcPr>
          <w:p w:rsidR="00631FAF" w:rsidRDefault="002B1956">
            <w:pPr>
              <w:jc w:val="left"/>
              <w:rPr>
                <w:szCs w:val="22"/>
              </w:rPr>
            </w:pPr>
            <w:r>
              <w:rPr>
                <w:rFonts w:hint="eastAsia"/>
                <w:szCs w:val="22"/>
              </w:rPr>
              <w:t>（</w:t>
            </w:r>
            <w:r>
              <w:rPr>
                <w:rFonts w:hint="eastAsia"/>
                <w:szCs w:val="22"/>
              </w:rPr>
              <w:t>1</w:t>
            </w:r>
            <w:r>
              <w:rPr>
                <w:rFonts w:hint="eastAsia"/>
                <w:szCs w:val="22"/>
              </w:rPr>
              <w:t>）说明进度控制的原则、任务和工作制度，优秀的得</w:t>
            </w:r>
            <w:r>
              <w:rPr>
                <w:szCs w:val="22"/>
              </w:rPr>
              <w:t>3</w:t>
            </w:r>
            <w:r>
              <w:rPr>
                <w:rFonts w:hint="eastAsia"/>
                <w:szCs w:val="22"/>
              </w:rPr>
              <w:t>分，一般得</w:t>
            </w:r>
            <w:r>
              <w:rPr>
                <w:rFonts w:hint="eastAsia"/>
                <w:szCs w:val="22"/>
              </w:rPr>
              <w:t>1</w:t>
            </w:r>
            <w:r>
              <w:rPr>
                <w:rFonts w:hint="eastAsia"/>
                <w:szCs w:val="22"/>
              </w:rPr>
              <w:t>分</w:t>
            </w:r>
            <w:r>
              <w:rPr>
                <w:rFonts w:hint="eastAsia"/>
                <w:szCs w:val="22"/>
              </w:rPr>
              <w:t xml:space="preserve"> </w:t>
            </w:r>
          </w:p>
          <w:p w:rsidR="00631FAF" w:rsidRDefault="002B1956">
            <w:pPr>
              <w:widowControl/>
              <w:wordWrap w:val="0"/>
              <w:jc w:val="left"/>
              <w:rPr>
                <w:rFonts w:ascii="宋体" w:hAnsi="宋体" w:cs="宋体"/>
                <w:kern w:val="0"/>
                <w:szCs w:val="21"/>
              </w:rPr>
            </w:pPr>
            <w:r>
              <w:rPr>
                <w:rFonts w:ascii="宋体" w:hAnsi="宋体" w:cs="宋体" w:hint="eastAsia"/>
                <w:kern w:val="0"/>
                <w:szCs w:val="21"/>
              </w:rPr>
              <w:t>评审为优：进度控制的原则、任务和工作制度清晰明确，充分满足采购人的应用需求；</w:t>
            </w:r>
          </w:p>
          <w:p w:rsidR="00631FAF" w:rsidRDefault="002B1956">
            <w:pPr>
              <w:widowControl/>
              <w:wordWrap w:val="0"/>
              <w:ind w:firstLine="420"/>
              <w:jc w:val="left"/>
              <w:rPr>
                <w:rFonts w:ascii="宋体" w:hAnsi="宋体"/>
                <w:lang w:val="zh-CN"/>
              </w:rPr>
            </w:pPr>
            <w:r>
              <w:rPr>
                <w:rFonts w:ascii="宋体" w:hAnsi="宋体" w:cs="宋体" w:hint="eastAsia"/>
                <w:kern w:val="0"/>
                <w:szCs w:val="21"/>
              </w:rPr>
              <w:t>评审为一般：进度控制的原则、任务和工作制度比较清晰明确，比较满足采购人的应用需求。</w:t>
            </w:r>
          </w:p>
        </w:tc>
        <w:tc>
          <w:tcPr>
            <w:tcW w:w="709" w:type="dxa"/>
            <w:tcBorders>
              <w:top w:val="single" w:sz="4" w:space="0" w:color="auto"/>
              <w:left w:val="single" w:sz="4" w:space="0" w:color="auto"/>
              <w:bottom w:val="single" w:sz="4" w:space="0" w:color="auto"/>
              <w:right w:val="single" w:sz="4" w:space="0" w:color="auto"/>
            </w:tcBorders>
            <w:vAlign w:val="center"/>
          </w:tcPr>
          <w:p w:rsidR="00631FAF" w:rsidRDefault="00631FAF">
            <w:pPr>
              <w:widowControl/>
              <w:spacing w:before="100" w:beforeAutospacing="1" w:after="100" w:afterAutospacing="1" w:line="31" w:lineRule="atLeast"/>
              <w:jc w:val="center"/>
              <w:rPr>
                <w:kern w:val="0"/>
                <w:szCs w:val="21"/>
              </w:rPr>
            </w:pPr>
          </w:p>
        </w:tc>
      </w:tr>
      <w:tr w:rsidR="00631FAF">
        <w:trPr>
          <w:trHeight w:val="714"/>
        </w:trPr>
        <w:tc>
          <w:tcPr>
            <w:tcW w:w="426" w:type="dxa"/>
            <w:tcBorders>
              <w:top w:val="single" w:sz="4" w:space="0" w:color="auto"/>
              <w:left w:val="single" w:sz="4" w:space="0" w:color="auto"/>
              <w:bottom w:val="single" w:sz="4" w:space="0" w:color="auto"/>
              <w:right w:val="single" w:sz="4" w:space="0" w:color="auto"/>
            </w:tcBorders>
            <w:vAlign w:val="center"/>
          </w:tcPr>
          <w:p w:rsidR="00631FAF" w:rsidRDefault="002B1956">
            <w:pPr>
              <w:widowControl/>
              <w:spacing w:before="100" w:beforeAutospacing="1" w:after="100" w:afterAutospacing="1" w:line="31" w:lineRule="atLeast"/>
              <w:jc w:val="center"/>
              <w:rPr>
                <w:kern w:val="0"/>
                <w:szCs w:val="21"/>
              </w:rPr>
            </w:pPr>
            <w:r>
              <w:rPr>
                <w:rFonts w:hint="eastAsia"/>
                <w:kern w:val="0"/>
                <w:szCs w:val="21"/>
              </w:rPr>
              <w:t>9</w:t>
            </w:r>
          </w:p>
        </w:tc>
        <w:tc>
          <w:tcPr>
            <w:tcW w:w="1984" w:type="dxa"/>
            <w:vMerge/>
            <w:tcBorders>
              <w:left w:val="single" w:sz="4" w:space="0" w:color="auto"/>
              <w:right w:val="single" w:sz="4" w:space="0" w:color="auto"/>
            </w:tcBorders>
            <w:vAlign w:val="center"/>
          </w:tcPr>
          <w:p w:rsidR="00631FAF" w:rsidRDefault="00631FAF">
            <w:pPr>
              <w:rPr>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631FAF" w:rsidRDefault="002B1956">
            <w:pPr>
              <w:jc w:val="center"/>
              <w:rPr>
                <w:szCs w:val="21"/>
              </w:rPr>
            </w:pPr>
            <w:r>
              <w:rPr>
                <w:szCs w:val="22"/>
              </w:rPr>
              <w:t>3</w:t>
            </w:r>
            <w:r>
              <w:rPr>
                <w:rFonts w:hint="eastAsia"/>
                <w:szCs w:val="22"/>
              </w:rPr>
              <w:t>分</w:t>
            </w:r>
          </w:p>
        </w:tc>
        <w:tc>
          <w:tcPr>
            <w:tcW w:w="5103" w:type="dxa"/>
            <w:tcBorders>
              <w:top w:val="single" w:sz="4" w:space="0" w:color="auto"/>
              <w:left w:val="single" w:sz="4" w:space="0" w:color="auto"/>
              <w:bottom w:val="single" w:sz="4" w:space="0" w:color="auto"/>
              <w:right w:val="single" w:sz="4" w:space="0" w:color="auto"/>
            </w:tcBorders>
            <w:vAlign w:val="center"/>
          </w:tcPr>
          <w:p w:rsidR="00631FAF" w:rsidRDefault="002B1956">
            <w:pPr>
              <w:jc w:val="left"/>
              <w:rPr>
                <w:szCs w:val="22"/>
              </w:rPr>
            </w:pPr>
            <w:r>
              <w:rPr>
                <w:rFonts w:hint="eastAsia"/>
                <w:szCs w:val="22"/>
              </w:rPr>
              <w:t>（</w:t>
            </w:r>
            <w:r>
              <w:rPr>
                <w:rFonts w:hint="eastAsia"/>
                <w:szCs w:val="22"/>
              </w:rPr>
              <w:t>2</w:t>
            </w:r>
            <w:r>
              <w:rPr>
                <w:rFonts w:hint="eastAsia"/>
                <w:szCs w:val="22"/>
              </w:rPr>
              <w:t>）对总进度目标的分解合理，能体现预控水平和全面控制水平，优秀的得</w:t>
            </w:r>
            <w:r>
              <w:rPr>
                <w:szCs w:val="22"/>
              </w:rPr>
              <w:t>3</w:t>
            </w:r>
            <w:r>
              <w:rPr>
                <w:rFonts w:hint="eastAsia"/>
                <w:szCs w:val="22"/>
              </w:rPr>
              <w:t>分，一般得</w:t>
            </w:r>
            <w:r>
              <w:rPr>
                <w:rFonts w:hint="eastAsia"/>
                <w:szCs w:val="22"/>
              </w:rPr>
              <w:t>1</w:t>
            </w:r>
            <w:r>
              <w:rPr>
                <w:rFonts w:hint="eastAsia"/>
                <w:szCs w:val="22"/>
              </w:rPr>
              <w:t>分</w:t>
            </w:r>
            <w:r>
              <w:rPr>
                <w:rFonts w:hint="eastAsia"/>
                <w:szCs w:val="22"/>
              </w:rPr>
              <w:t xml:space="preserve"> </w:t>
            </w:r>
          </w:p>
          <w:p w:rsidR="00631FAF" w:rsidRDefault="002B1956">
            <w:pPr>
              <w:widowControl/>
              <w:wordWrap w:val="0"/>
              <w:jc w:val="left"/>
              <w:rPr>
                <w:rFonts w:ascii="宋体" w:hAnsi="宋体" w:cs="宋体"/>
                <w:kern w:val="0"/>
                <w:szCs w:val="21"/>
              </w:rPr>
            </w:pPr>
            <w:r>
              <w:rPr>
                <w:rFonts w:ascii="宋体" w:hAnsi="宋体" w:cs="宋体" w:hint="eastAsia"/>
                <w:kern w:val="0"/>
                <w:szCs w:val="21"/>
              </w:rPr>
              <w:t>评审为优：总进度目标的分解合理，能体现预控水平和全面控制水平清晰明确，充分满足采购人的应用需求；</w:t>
            </w:r>
          </w:p>
          <w:p w:rsidR="00631FAF" w:rsidRDefault="002B1956">
            <w:pPr>
              <w:widowControl/>
              <w:wordWrap w:val="0"/>
              <w:ind w:firstLine="420"/>
              <w:jc w:val="left"/>
              <w:rPr>
                <w:rFonts w:ascii="宋体" w:hAnsi="宋体"/>
                <w:lang w:val="zh-CN"/>
              </w:rPr>
            </w:pPr>
            <w:r>
              <w:rPr>
                <w:rFonts w:ascii="宋体" w:hAnsi="宋体" w:cs="宋体" w:hint="eastAsia"/>
                <w:kern w:val="0"/>
                <w:szCs w:val="21"/>
              </w:rPr>
              <w:t>评审为一般：总进度目标的分解比较合理，体现预控水平和全面控制水平，比较满足采购人的应用需求。</w:t>
            </w:r>
          </w:p>
        </w:tc>
        <w:tc>
          <w:tcPr>
            <w:tcW w:w="709" w:type="dxa"/>
            <w:tcBorders>
              <w:top w:val="single" w:sz="4" w:space="0" w:color="auto"/>
              <w:left w:val="single" w:sz="4" w:space="0" w:color="auto"/>
              <w:bottom w:val="single" w:sz="4" w:space="0" w:color="auto"/>
              <w:right w:val="single" w:sz="4" w:space="0" w:color="auto"/>
            </w:tcBorders>
            <w:vAlign w:val="center"/>
          </w:tcPr>
          <w:p w:rsidR="00631FAF" w:rsidRDefault="00631FAF">
            <w:pPr>
              <w:widowControl/>
              <w:spacing w:before="100" w:beforeAutospacing="1" w:after="100" w:afterAutospacing="1" w:line="31" w:lineRule="atLeast"/>
              <w:jc w:val="center"/>
              <w:rPr>
                <w:kern w:val="0"/>
                <w:szCs w:val="21"/>
              </w:rPr>
            </w:pPr>
          </w:p>
        </w:tc>
      </w:tr>
      <w:tr w:rsidR="00631FAF">
        <w:trPr>
          <w:trHeight w:val="714"/>
        </w:trPr>
        <w:tc>
          <w:tcPr>
            <w:tcW w:w="426" w:type="dxa"/>
            <w:tcBorders>
              <w:top w:val="single" w:sz="4" w:space="0" w:color="auto"/>
              <w:left w:val="single" w:sz="4" w:space="0" w:color="auto"/>
              <w:bottom w:val="single" w:sz="4" w:space="0" w:color="auto"/>
              <w:right w:val="single" w:sz="4" w:space="0" w:color="auto"/>
            </w:tcBorders>
            <w:vAlign w:val="center"/>
          </w:tcPr>
          <w:p w:rsidR="00631FAF" w:rsidRDefault="002B1956">
            <w:pPr>
              <w:widowControl/>
              <w:spacing w:before="100" w:beforeAutospacing="1" w:after="100" w:afterAutospacing="1" w:line="31" w:lineRule="atLeast"/>
              <w:jc w:val="center"/>
              <w:rPr>
                <w:kern w:val="0"/>
                <w:szCs w:val="21"/>
              </w:rPr>
            </w:pPr>
            <w:r>
              <w:rPr>
                <w:rFonts w:hint="eastAsia"/>
                <w:kern w:val="0"/>
                <w:szCs w:val="21"/>
              </w:rPr>
              <w:t>10</w:t>
            </w:r>
          </w:p>
        </w:tc>
        <w:tc>
          <w:tcPr>
            <w:tcW w:w="1984" w:type="dxa"/>
            <w:vMerge/>
            <w:tcBorders>
              <w:left w:val="single" w:sz="4" w:space="0" w:color="auto"/>
              <w:bottom w:val="single" w:sz="4" w:space="0" w:color="auto"/>
              <w:right w:val="single" w:sz="4" w:space="0" w:color="auto"/>
            </w:tcBorders>
            <w:vAlign w:val="center"/>
          </w:tcPr>
          <w:p w:rsidR="00631FAF" w:rsidRDefault="00631FAF">
            <w:pPr>
              <w:rPr>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631FAF" w:rsidRDefault="002B1956">
            <w:pPr>
              <w:jc w:val="center"/>
              <w:rPr>
                <w:szCs w:val="21"/>
              </w:rPr>
            </w:pPr>
            <w:r>
              <w:rPr>
                <w:szCs w:val="22"/>
              </w:rPr>
              <w:t>3</w:t>
            </w:r>
            <w:r>
              <w:rPr>
                <w:rFonts w:hint="eastAsia"/>
                <w:szCs w:val="22"/>
              </w:rPr>
              <w:t>分</w:t>
            </w:r>
          </w:p>
        </w:tc>
        <w:tc>
          <w:tcPr>
            <w:tcW w:w="5103" w:type="dxa"/>
            <w:tcBorders>
              <w:top w:val="single" w:sz="4" w:space="0" w:color="auto"/>
              <w:left w:val="single" w:sz="4" w:space="0" w:color="auto"/>
              <w:bottom w:val="single" w:sz="4" w:space="0" w:color="auto"/>
              <w:right w:val="single" w:sz="4" w:space="0" w:color="auto"/>
            </w:tcBorders>
            <w:vAlign w:val="center"/>
          </w:tcPr>
          <w:p w:rsidR="00631FAF" w:rsidRDefault="002B1956">
            <w:pPr>
              <w:jc w:val="left"/>
              <w:rPr>
                <w:szCs w:val="22"/>
              </w:rPr>
            </w:pPr>
            <w:r>
              <w:rPr>
                <w:rFonts w:hint="eastAsia"/>
                <w:szCs w:val="22"/>
              </w:rPr>
              <w:t>（</w:t>
            </w:r>
            <w:r>
              <w:rPr>
                <w:rFonts w:hint="eastAsia"/>
                <w:szCs w:val="22"/>
              </w:rPr>
              <w:t>3</w:t>
            </w:r>
            <w:r>
              <w:rPr>
                <w:rFonts w:hint="eastAsia"/>
                <w:szCs w:val="22"/>
              </w:rPr>
              <w:t>）预控方法及手段明确，有进度控制点要览，优秀的得</w:t>
            </w:r>
            <w:r>
              <w:rPr>
                <w:szCs w:val="22"/>
              </w:rPr>
              <w:t>3</w:t>
            </w:r>
            <w:r>
              <w:rPr>
                <w:rFonts w:hint="eastAsia"/>
                <w:szCs w:val="22"/>
              </w:rPr>
              <w:t>分，一般得</w:t>
            </w:r>
            <w:r>
              <w:rPr>
                <w:rFonts w:hint="eastAsia"/>
                <w:szCs w:val="22"/>
              </w:rPr>
              <w:t>1</w:t>
            </w:r>
            <w:r>
              <w:rPr>
                <w:rFonts w:hint="eastAsia"/>
                <w:szCs w:val="22"/>
              </w:rPr>
              <w:t>分</w:t>
            </w:r>
            <w:r>
              <w:rPr>
                <w:rFonts w:hint="eastAsia"/>
                <w:szCs w:val="22"/>
              </w:rPr>
              <w:t xml:space="preserve"> </w:t>
            </w:r>
          </w:p>
          <w:p w:rsidR="00631FAF" w:rsidRDefault="002B1956">
            <w:pPr>
              <w:widowControl/>
              <w:wordWrap w:val="0"/>
              <w:jc w:val="left"/>
              <w:rPr>
                <w:rFonts w:ascii="宋体" w:hAnsi="宋体" w:cs="宋体"/>
                <w:kern w:val="0"/>
                <w:szCs w:val="21"/>
              </w:rPr>
            </w:pPr>
            <w:r>
              <w:rPr>
                <w:rFonts w:ascii="宋体" w:hAnsi="宋体" w:cs="宋体" w:hint="eastAsia"/>
                <w:kern w:val="0"/>
                <w:szCs w:val="21"/>
              </w:rPr>
              <w:t>评审为优：预控方法及手段明确，有进度控制点要览清晰明确，充分满足采购人的应用需求；</w:t>
            </w:r>
          </w:p>
          <w:p w:rsidR="00631FAF" w:rsidRDefault="002B1956">
            <w:pPr>
              <w:pStyle w:val="31"/>
              <w:ind w:firstLine="420"/>
              <w:jc w:val="left"/>
              <w:rPr>
                <w:rFonts w:ascii="宋体" w:hAnsi="宋体"/>
                <w:lang w:val="zh-CN"/>
              </w:rPr>
            </w:pPr>
            <w:r>
              <w:rPr>
                <w:rFonts w:ascii="宋体" w:hAnsi="宋体" w:cs="宋体" w:hint="eastAsia"/>
                <w:b w:val="0"/>
                <w:kern w:val="0"/>
                <w:sz w:val="21"/>
                <w:szCs w:val="21"/>
              </w:rPr>
              <w:t>评审为一般：预控方法及手段比较明确，有进度控制点要览比较清晰明确，比较满足采购人的应用需求。</w:t>
            </w:r>
          </w:p>
        </w:tc>
        <w:tc>
          <w:tcPr>
            <w:tcW w:w="709" w:type="dxa"/>
            <w:tcBorders>
              <w:top w:val="single" w:sz="4" w:space="0" w:color="auto"/>
              <w:left w:val="single" w:sz="4" w:space="0" w:color="auto"/>
              <w:bottom w:val="single" w:sz="4" w:space="0" w:color="auto"/>
              <w:right w:val="single" w:sz="4" w:space="0" w:color="auto"/>
            </w:tcBorders>
            <w:vAlign w:val="center"/>
          </w:tcPr>
          <w:p w:rsidR="00631FAF" w:rsidRDefault="00631FAF">
            <w:pPr>
              <w:widowControl/>
              <w:spacing w:before="100" w:beforeAutospacing="1" w:after="100" w:afterAutospacing="1" w:line="31" w:lineRule="atLeast"/>
              <w:jc w:val="center"/>
              <w:rPr>
                <w:kern w:val="0"/>
                <w:szCs w:val="21"/>
              </w:rPr>
            </w:pPr>
          </w:p>
        </w:tc>
      </w:tr>
      <w:tr w:rsidR="00631FAF">
        <w:trPr>
          <w:trHeight w:val="714"/>
        </w:trPr>
        <w:tc>
          <w:tcPr>
            <w:tcW w:w="426" w:type="dxa"/>
            <w:tcBorders>
              <w:top w:val="single" w:sz="4" w:space="0" w:color="auto"/>
              <w:left w:val="single" w:sz="4" w:space="0" w:color="auto"/>
              <w:bottom w:val="single" w:sz="4" w:space="0" w:color="auto"/>
              <w:right w:val="single" w:sz="4" w:space="0" w:color="auto"/>
            </w:tcBorders>
            <w:vAlign w:val="center"/>
          </w:tcPr>
          <w:p w:rsidR="00631FAF" w:rsidRDefault="002B1956">
            <w:pPr>
              <w:widowControl/>
              <w:spacing w:before="100" w:beforeAutospacing="1" w:after="100" w:afterAutospacing="1" w:line="31" w:lineRule="atLeast"/>
              <w:jc w:val="center"/>
              <w:rPr>
                <w:kern w:val="0"/>
                <w:szCs w:val="21"/>
              </w:rPr>
            </w:pPr>
            <w:r>
              <w:rPr>
                <w:rFonts w:hint="eastAsia"/>
                <w:kern w:val="0"/>
                <w:szCs w:val="21"/>
              </w:rPr>
              <w:t>11</w:t>
            </w:r>
          </w:p>
        </w:tc>
        <w:tc>
          <w:tcPr>
            <w:tcW w:w="1984" w:type="dxa"/>
            <w:vMerge w:val="restart"/>
            <w:tcBorders>
              <w:left w:val="single" w:sz="4" w:space="0" w:color="auto"/>
              <w:right w:val="single" w:sz="4" w:space="0" w:color="auto"/>
            </w:tcBorders>
            <w:vAlign w:val="center"/>
          </w:tcPr>
          <w:p w:rsidR="00631FAF" w:rsidRDefault="002B1956">
            <w:pPr>
              <w:rPr>
                <w:szCs w:val="22"/>
              </w:rPr>
            </w:pPr>
            <w:r>
              <w:rPr>
                <w:rFonts w:hint="eastAsia"/>
                <w:szCs w:val="22"/>
              </w:rPr>
              <w:t>5.</w:t>
            </w:r>
            <w:r>
              <w:rPr>
                <w:rFonts w:hint="eastAsia"/>
                <w:szCs w:val="22"/>
              </w:rPr>
              <w:t>造价控制（</w:t>
            </w:r>
            <w:r>
              <w:rPr>
                <w:szCs w:val="22"/>
              </w:rPr>
              <w:t>6</w:t>
            </w:r>
            <w:r>
              <w:rPr>
                <w:rFonts w:hint="eastAsia"/>
                <w:szCs w:val="22"/>
              </w:rPr>
              <w:t>分）</w:t>
            </w:r>
          </w:p>
        </w:tc>
        <w:tc>
          <w:tcPr>
            <w:tcW w:w="567" w:type="dxa"/>
            <w:tcBorders>
              <w:top w:val="single" w:sz="4" w:space="0" w:color="auto"/>
              <w:left w:val="single" w:sz="4" w:space="0" w:color="auto"/>
              <w:bottom w:val="single" w:sz="4" w:space="0" w:color="auto"/>
              <w:right w:val="single" w:sz="4" w:space="0" w:color="auto"/>
            </w:tcBorders>
            <w:vAlign w:val="center"/>
          </w:tcPr>
          <w:p w:rsidR="00631FAF" w:rsidRDefault="002B1956">
            <w:pPr>
              <w:jc w:val="center"/>
              <w:rPr>
                <w:szCs w:val="21"/>
              </w:rPr>
            </w:pPr>
            <w:r>
              <w:rPr>
                <w:szCs w:val="22"/>
              </w:rPr>
              <w:t>3</w:t>
            </w:r>
            <w:r>
              <w:rPr>
                <w:rFonts w:hint="eastAsia"/>
                <w:szCs w:val="22"/>
              </w:rPr>
              <w:t>分</w:t>
            </w:r>
          </w:p>
        </w:tc>
        <w:tc>
          <w:tcPr>
            <w:tcW w:w="5103" w:type="dxa"/>
            <w:tcBorders>
              <w:top w:val="single" w:sz="4" w:space="0" w:color="auto"/>
              <w:left w:val="single" w:sz="4" w:space="0" w:color="auto"/>
              <w:bottom w:val="single" w:sz="4" w:space="0" w:color="auto"/>
              <w:right w:val="single" w:sz="4" w:space="0" w:color="auto"/>
            </w:tcBorders>
            <w:vAlign w:val="center"/>
          </w:tcPr>
          <w:p w:rsidR="00631FAF" w:rsidRDefault="002B1956">
            <w:pPr>
              <w:jc w:val="left"/>
              <w:rPr>
                <w:szCs w:val="22"/>
              </w:rPr>
            </w:pPr>
            <w:r>
              <w:rPr>
                <w:rFonts w:hint="eastAsia"/>
                <w:szCs w:val="22"/>
              </w:rPr>
              <w:t>（</w:t>
            </w:r>
            <w:r>
              <w:rPr>
                <w:rFonts w:hint="eastAsia"/>
                <w:szCs w:val="22"/>
              </w:rPr>
              <w:t>1</w:t>
            </w:r>
            <w:r>
              <w:rPr>
                <w:rFonts w:hint="eastAsia"/>
                <w:szCs w:val="22"/>
              </w:rPr>
              <w:t>）造价控制的原则、任务及制度合理得</w:t>
            </w:r>
            <w:r>
              <w:rPr>
                <w:szCs w:val="22"/>
              </w:rPr>
              <w:t>3</w:t>
            </w:r>
            <w:r>
              <w:rPr>
                <w:rFonts w:hint="eastAsia"/>
                <w:szCs w:val="22"/>
              </w:rPr>
              <w:t>分</w:t>
            </w:r>
          </w:p>
        </w:tc>
        <w:tc>
          <w:tcPr>
            <w:tcW w:w="709" w:type="dxa"/>
            <w:tcBorders>
              <w:top w:val="single" w:sz="4" w:space="0" w:color="auto"/>
              <w:left w:val="single" w:sz="4" w:space="0" w:color="auto"/>
              <w:bottom w:val="single" w:sz="4" w:space="0" w:color="auto"/>
              <w:right w:val="single" w:sz="4" w:space="0" w:color="auto"/>
            </w:tcBorders>
            <w:vAlign w:val="center"/>
          </w:tcPr>
          <w:p w:rsidR="00631FAF" w:rsidRDefault="00631FAF">
            <w:pPr>
              <w:widowControl/>
              <w:spacing w:before="100" w:beforeAutospacing="1" w:after="100" w:afterAutospacing="1" w:line="31" w:lineRule="atLeast"/>
              <w:jc w:val="center"/>
              <w:rPr>
                <w:kern w:val="0"/>
                <w:szCs w:val="21"/>
              </w:rPr>
            </w:pPr>
          </w:p>
        </w:tc>
      </w:tr>
      <w:tr w:rsidR="00631FAF">
        <w:trPr>
          <w:trHeight w:val="714"/>
        </w:trPr>
        <w:tc>
          <w:tcPr>
            <w:tcW w:w="426" w:type="dxa"/>
            <w:tcBorders>
              <w:top w:val="single" w:sz="4" w:space="0" w:color="auto"/>
              <w:left w:val="single" w:sz="4" w:space="0" w:color="auto"/>
              <w:bottom w:val="single" w:sz="4" w:space="0" w:color="auto"/>
              <w:right w:val="single" w:sz="4" w:space="0" w:color="auto"/>
            </w:tcBorders>
            <w:vAlign w:val="center"/>
          </w:tcPr>
          <w:p w:rsidR="00631FAF" w:rsidRDefault="002B1956">
            <w:pPr>
              <w:widowControl/>
              <w:spacing w:before="100" w:beforeAutospacing="1" w:after="100" w:afterAutospacing="1" w:line="31" w:lineRule="atLeast"/>
              <w:jc w:val="center"/>
              <w:rPr>
                <w:kern w:val="0"/>
                <w:szCs w:val="21"/>
              </w:rPr>
            </w:pPr>
            <w:r>
              <w:rPr>
                <w:rFonts w:hint="eastAsia"/>
                <w:kern w:val="0"/>
                <w:szCs w:val="21"/>
              </w:rPr>
              <w:t>12</w:t>
            </w:r>
          </w:p>
        </w:tc>
        <w:tc>
          <w:tcPr>
            <w:tcW w:w="1984" w:type="dxa"/>
            <w:vMerge/>
            <w:tcBorders>
              <w:left w:val="single" w:sz="4" w:space="0" w:color="auto"/>
              <w:bottom w:val="single" w:sz="4" w:space="0" w:color="auto"/>
              <w:right w:val="single" w:sz="4" w:space="0" w:color="auto"/>
            </w:tcBorders>
            <w:vAlign w:val="center"/>
          </w:tcPr>
          <w:p w:rsidR="00631FAF" w:rsidRDefault="00631FAF">
            <w:pPr>
              <w:rPr>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631FAF" w:rsidRDefault="002B1956">
            <w:pPr>
              <w:jc w:val="center"/>
              <w:rPr>
                <w:szCs w:val="21"/>
              </w:rPr>
            </w:pPr>
            <w:r>
              <w:rPr>
                <w:szCs w:val="22"/>
              </w:rPr>
              <w:t>3</w:t>
            </w:r>
            <w:r>
              <w:rPr>
                <w:rFonts w:hint="eastAsia"/>
                <w:szCs w:val="22"/>
              </w:rPr>
              <w:t>分</w:t>
            </w:r>
          </w:p>
        </w:tc>
        <w:tc>
          <w:tcPr>
            <w:tcW w:w="5103" w:type="dxa"/>
            <w:tcBorders>
              <w:top w:val="single" w:sz="4" w:space="0" w:color="auto"/>
              <w:left w:val="single" w:sz="4" w:space="0" w:color="auto"/>
              <w:bottom w:val="single" w:sz="4" w:space="0" w:color="auto"/>
              <w:right w:val="single" w:sz="4" w:space="0" w:color="auto"/>
            </w:tcBorders>
            <w:vAlign w:val="center"/>
          </w:tcPr>
          <w:p w:rsidR="00631FAF" w:rsidRDefault="002B1956">
            <w:pPr>
              <w:jc w:val="left"/>
              <w:rPr>
                <w:szCs w:val="22"/>
              </w:rPr>
            </w:pPr>
            <w:r>
              <w:rPr>
                <w:rFonts w:hint="eastAsia"/>
                <w:szCs w:val="22"/>
              </w:rPr>
              <w:t>（</w:t>
            </w:r>
            <w:r>
              <w:rPr>
                <w:rFonts w:hint="eastAsia"/>
                <w:szCs w:val="22"/>
              </w:rPr>
              <w:t>2</w:t>
            </w:r>
            <w:r>
              <w:rPr>
                <w:rFonts w:hint="eastAsia"/>
                <w:szCs w:val="22"/>
              </w:rPr>
              <w:t>）要有工程计量、计价的控制方法和内容；工程款支付、结算、索赔等预控措施合理，优秀的得</w:t>
            </w:r>
            <w:r>
              <w:rPr>
                <w:szCs w:val="22"/>
              </w:rPr>
              <w:t>3</w:t>
            </w:r>
            <w:r>
              <w:rPr>
                <w:rFonts w:hint="eastAsia"/>
                <w:szCs w:val="22"/>
              </w:rPr>
              <w:t>分，一般得</w:t>
            </w:r>
            <w:r>
              <w:rPr>
                <w:rFonts w:hint="eastAsia"/>
                <w:szCs w:val="22"/>
              </w:rPr>
              <w:t>1</w:t>
            </w:r>
            <w:r>
              <w:rPr>
                <w:rFonts w:hint="eastAsia"/>
                <w:szCs w:val="22"/>
              </w:rPr>
              <w:t>分</w:t>
            </w:r>
            <w:r>
              <w:rPr>
                <w:rFonts w:hint="eastAsia"/>
                <w:szCs w:val="22"/>
              </w:rPr>
              <w:t xml:space="preserve"> </w:t>
            </w:r>
          </w:p>
          <w:p w:rsidR="00631FAF" w:rsidRDefault="002B1956">
            <w:pPr>
              <w:widowControl/>
              <w:wordWrap w:val="0"/>
              <w:jc w:val="left"/>
              <w:rPr>
                <w:rFonts w:ascii="宋体" w:hAnsi="宋体" w:cs="宋体"/>
                <w:kern w:val="0"/>
                <w:szCs w:val="21"/>
              </w:rPr>
            </w:pPr>
            <w:r>
              <w:rPr>
                <w:rFonts w:ascii="宋体" w:hAnsi="宋体" w:cs="宋体" w:hint="eastAsia"/>
                <w:kern w:val="0"/>
                <w:szCs w:val="21"/>
              </w:rPr>
              <w:t>评审为优：</w:t>
            </w:r>
            <w:r>
              <w:rPr>
                <w:rFonts w:hint="eastAsia"/>
                <w:szCs w:val="22"/>
              </w:rPr>
              <w:t>有工程计量、计价的控制方法和内容；工程款支付、结算、索赔等预控措施完善</w:t>
            </w:r>
            <w:r>
              <w:rPr>
                <w:rFonts w:ascii="宋体" w:hAnsi="宋体" w:cs="宋体" w:hint="eastAsia"/>
                <w:kern w:val="0"/>
                <w:szCs w:val="21"/>
              </w:rPr>
              <w:t>，充分满足采购人的应用需求；</w:t>
            </w:r>
          </w:p>
          <w:p w:rsidR="00631FAF" w:rsidRDefault="002B1956">
            <w:pPr>
              <w:widowControl/>
              <w:wordWrap w:val="0"/>
              <w:ind w:firstLine="420"/>
              <w:jc w:val="left"/>
              <w:rPr>
                <w:rFonts w:ascii="宋体" w:hAnsi="宋体"/>
                <w:lang w:val="zh-CN"/>
              </w:rPr>
            </w:pPr>
            <w:r>
              <w:rPr>
                <w:rFonts w:ascii="宋体" w:hAnsi="宋体" w:cs="宋体" w:hint="eastAsia"/>
                <w:kern w:val="0"/>
                <w:szCs w:val="21"/>
              </w:rPr>
              <w:t>评审为一般：有工程计量、计价的控制方法和内容；工程款支付、结算、索赔等预控措施比较完善，比较满足采购人的应用需求。</w:t>
            </w:r>
          </w:p>
        </w:tc>
        <w:tc>
          <w:tcPr>
            <w:tcW w:w="709" w:type="dxa"/>
            <w:tcBorders>
              <w:top w:val="single" w:sz="4" w:space="0" w:color="auto"/>
              <w:left w:val="single" w:sz="4" w:space="0" w:color="auto"/>
              <w:bottom w:val="single" w:sz="4" w:space="0" w:color="auto"/>
              <w:right w:val="single" w:sz="4" w:space="0" w:color="auto"/>
            </w:tcBorders>
            <w:vAlign w:val="center"/>
          </w:tcPr>
          <w:p w:rsidR="00631FAF" w:rsidRDefault="00631FAF">
            <w:pPr>
              <w:widowControl/>
              <w:spacing w:before="100" w:beforeAutospacing="1" w:after="100" w:afterAutospacing="1" w:line="31" w:lineRule="atLeast"/>
              <w:jc w:val="center"/>
              <w:rPr>
                <w:kern w:val="0"/>
                <w:szCs w:val="21"/>
              </w:rPr>
            </w:pPr>
          </w:p>
        </w:tc>
      </w:tr>
      <w:tr w:rsidR="00631FAF">
        <w:trPr>
          <w:trHeight w:val="714"/>
        </w:trPr>
        <w:tc>
          <w:tcPr>
            <w:tcW w:w="426" w:type="dxa"/>
            <w:tcBorders>
              <w:top w:val="single" w:sz="4" w:space="0" w:color="auto"/>
              <w:left w:val="single" w:sz="4" w:space="0" w:color="auto"/>
              <w:bottom w:val="single" w:sz="4" w:space="0" w:color="auto"/>
              <w:right w:val="single" w:sz="4" w:space="0" w:color="auto"/>
            </w:tcBorders>
            <w:vAlign w:val="center"/>
          </w:tcPr>
          <w:p w:rsidR="00631FAF" w:rsidRDefault="002B1956">
            <w:pPr>
              <w:widowControl/>
              <w:spacing w:before="100" w:beforeAutospacing="1" w:after="100" w:afterAutospacing="1" w:line="31" w:lineRule="atLeast"/>
              <w:jc w:val="center"/>
              <w:rPr>
                <w:kern w:val="0"/>
                <w:szCs w:val="21"/>
              </w:rPr>
            </w:pPr>
            <w:r>
              <w:rPr>
                <w:rFonts w:hint="eastAsia"/>
                <w:kern w:val="0"/>
                <w:szCs w:val="21"/>
              </w:rPr>
              <w:t>13</w:t>
            </w:r>
          </w:p>
        </w:tc>
        <w:tc>
          <w:tcPr>
            <w:tcW w:w="1984" w:type="dxa"/>
            <w:tcBorders>
              <w:left w:val="single" w:sz="4" w:space="0" w:color="auto"/>
              <w:bottom w:val="single" w:sz="4" w:space="0" w:color="auto"/>
              <w:right w:val="single" w:sz="4" w:space="0" w:color="auto"/>
            </w:tcBorders>
            <w:vAlign w:val="center"/>
          </w:tcPr>
          <w:p w:rsidR="00631FAF" w:rsidRDefault="002B1956">
            <w:pPr>
              <w:rPr>
                <w:szCs w:val="21"/>
              </w:rPr>
            </w:pPr>
            <w:r>
              <w:rPr>
                <w:rFonts w:hint="eastAsia"/>
                <w:szCs w:val="22"/>
              </w:rPr>
              <w:t>6.</w:t>
            </w:r>
            <w:r>
              <w:rPr>
                <w:rFonts w:hint="eastAsia"/>
                <w:szCs w:val="22"/>
              </w:rPr>
              <w:t>安全生产文明施工（</w:t>
            </w:r>
            <w:r>
              <w:rPr>
                <w:szCs w:val="22"/>
              </w:rPr>
              <w:t>5</w:t>
            </w:r>
            <w:r>
              <w:rPr>
                <w:rFonts w:hint="eastAsia"/>
                <w:szCs w:val="22"/>
              </w:rPr>
              <w:t>分）</w:t>
            </w:r>
          </w:p>
        </w:tc>
        <w:tc>
          <w:tcPr>
            <w:tcW w:w="567" w:type="dxa"/>
            <w:tcBorders>
              <w:top w:val="single" w:sz="4" w:space="0" w:color="auto"/>
              <w:left w:val="single" w:sz="4" w:space="0" w:color="auto"/>
              <w:bottom w:val="single" w:sz="4" w:space="0" w:color="auto"/>
              <w:right w:val="single" w:sz="4" w:space="0" w:color="auto"/>
            </w:tcBorders>
            <w:vAlign w:val="center"/>
          </w:tcPr>
          <w:p w:rsidR="00631FAF" w:rsidRDefault="002B1956">
            <w:pPr>
              <w:jc w:val="center"/>
              <w:rPr>
                <w:szCs w:val="21"/>
              </w:rPr>
            </w:pPr>
            <w:r>
              <w:rPr>
                <w:szCs w:val="22"/>
              </w:rPr>
              <w:t>5</w:t>
            </w:r>
            <w:r>
              <w:rPr>
                <w:rFonts w:hint="eastAsia"/>
                <w:szCs w:val="22"/>
              </w:rPr>
              <w:t>分</w:t>
            </w:r>
          </w:p>
        </w:tc>
        <w:tc>
          <w:tcPr>
            <w:tcW w:w="5103" w:type="dxa"/>
            <w:tcBorders>
              <w:top w:val="single" w:sz="4" w:space="0" w:color="auto"/>
              <w:left w:val="single" w:sz="4" w:space="0" w:color="auto"/>
              <w:bottom w:val="single" w:sz="4" w:space="0" w:color="auto"/>
              <w:right w:val="single" w:sz="4" w:space="0" w:color="auto"/>
            </w:tcBorders>
            <w:vAlign w:val="center"/>
          </w:tcPr>
          <w:p w:rsidR="00631FAF" w:rsidRDefault="002B1956">
            <w:pPr>
              <w:jc w:val="left"/>
              <w:rPr>
                <w:szCs w:val="22"/>
              </w:rPr>
            </w:pPr>
            <w:r>
              <w:rPr>
                <w:rFonts w:hint="eastAsia"/>
                <w:szCs w:val="22"/>
              </w:rPr>
              <w:t>目标明确，措施具体，能满足招标文件提出的目标要求，优秀的得</w:t>
            </w:r>
            <w:r>
              <w:rPr>
                <w:szCs w:val="22"/>
              </w:rPr>
              <w:t>5</w:t>
            </w:r>
            <w:r>
              <w:rPr>
                <w:rFonts w:hint="eastAsia"/>
                <w:szCs w:val="22"/>
              </w:rPr>
              <w:t>分，一般得</w:t>
            </w:r>
            <w:r>
              <w:rPr>
                <w:szCs w:val="22"/>
              </w:rPr>
              <w:t>3</w:t>
            </w:r>
            <w:r>
              <w:rPr>
                <w:rFonts w:hint="eastAsia"/>
                <w:szCs w:val="22"/>
              </w:rPr>
              <w:t>分</w:t>
            </w:r>
          </w:p>
          <w:p w:rsidR="00631FAF" w:rsidRDefault="002B1956">
            <w:pPr>
              <w:widowControl/>
              <w:wordWrap w:val="0"/>
              <w:jc w:val="left"/>
              <w:rPr>
                <w:rFonts w:ascii="宋体" w:hAnsi="宋体" w:cs="宋体"/>
                <w:kern w:val="0"/>
                <w:szCs w:val="21"/>
              </w:rPr>
            </w:pPr>
            <w:r>
              <w:rPr>
                <w:rFonts w:ascii="宋体" w:hAnsi="宋体" w:cs="宋体" w:hint="eastAsia"/>
                <w:kern w:val="0"/>
                <w:szCs w:val="21"/>
              </w:rPr>
              <w:t>评审为优：目标清晰明确，充分满足采购人的应用需求；</w:t>
            </w:r>
          </w:p>
          <w:p w:rsidR="00631FAF" w:rsidRDefault="002B1956">
            <w:pPr>
              <w:widowControl/>
              <w:wordWrap w:val="0"/>
              <w:ind w:firstLine="420"/>
              <w:jc w:val="left"/>
              <w:rPr>
                <w:rFonts w:ascii="宋体" w:hAnsi="宋体"/>
                <w:lang w:val="zh-CN"/>
              </w:rPr>
            </w:pPr>
            <w:r>
              <w:rPr>
                <w:rFonts w:ascii="宋体" w:hAnsi="宋体" w:cs="宋体" w:hint="eastAsia"/>
                <w:kern w:val="0"/>
                <w:szCs w:val="21"/>
              </w:rPr>
              <w:t>评审为一般：目标比较清晰明确，比较满足采购人的应用需求。</w:t>
            </w:r>
          </w:p>
        </w:tc>
        <w:tc>
          <w:tcPr>
            <w:tcW w:w="709" w:type="dxa"/>
            <w:tcBorders>
              <w:top w:val="single" w:sz="4" w:space="0" w:color="auto"/>
              <w:left w:val="single" w:sz="4" w:space="0" w:color="auto"/>
              <w:bottom w:val="single" w:sz="4" w:space="0" w:color="auto"/>
              <w:right w:val="single" w:sz="4" w:space="0" w:color="auto"/>
            </w:tcBorders>
            <w:vAlign w:val="center"/>
          </w:tcPr>
          <w:p w:rsidR="00631FAF" w:rsidRDefault="00631FAF">
            <w:pPr>
              <w:widowControl/>
              <w:spacing w:before="100" w:beforeAutospacing="1" w:after="100" w:afterAutospacing="1" w:line="31" w:lineRule="atLeast"/>
              <w:jc w:val="center"/>
              <w:rPr>
                <w:kern w:val="0"/>
                <w:szCs w:val="21"/>
              </w:rPr>
            </w:pPr>
          </w:p>
        </w:tc>
      </w:tr>
      <w:tr w:rsidR="00631FAF">
        <w:trPr>
          <w:trHeight w:val="714"/>
        </w:trPr>
        <w:tc>
          <w:tcPr>
            <w:tcW w:w="426" w:type="dxa"/>
            <w:tcBorders>
              <w:top w:val="single" w:sz="4" w:space="0" w:color="auto"/>
              <w:left w:val="single" w:sz="4" w:space="0" w:color="auto"/>
              <w:bottom w:val="single" w:sz="4" w:space="0" w:color="auto"/>
              <w:right w:val="single" w:sz="4" w:space="0" w:color="auto"/>
            </w:tcBorders>
            <w:vAlign w:val="center"/>
          </w:tcPr>
          <w:p w:rsidR="00631FAF" w:rsidRDefault="002B1956">
            <w:pPr>
              <w:widowControl/>
              <w:spacing w:before="100" w:beforeAutospacing="1" w:after="100" w:afterAutospacing="1" w:line="31" w:lineRule="atLeast"/>
              <w:jc w:val="center"/>
              <w:rPr>
                <w:kern w:val="0"/>
                <w:szCs w:val="21"/>
              </w:rPr>
            </w:pPr>
            <w:r>
              <w:rPr>
                <w:rFonts w:hint="eastAsia"/>
                <w:kern w:val="0"/>
                <w:szCs w:val="21"/>
              </w:rPr>
              <w:lastRenderedPageBreak/>
              <w:t>14</w:t>
            </w:r>
          </w:p>
        </w:tc>
        <w:tc>
          <w:tcPr>
            <w:tcW w:w="1984" w:type="dxa"/>
            <w:vMerge w:val="restart"/>
            <w:tcBorders>
              <w:left w:val="single" w:sz="4" w:space="0" w:color="auto"/>
              <w:right w:val="single" w:sz="4" w:space="0" w:color="auto"/>
            </w:tcBorders>
            <w:vAlign w:val="center"/>
          </w:tcPr>
          <w:p w:rsidR="00631FAF" w:rsidRDefault="002B1956">
            <w:pPr>
              <w:rPr>
                <w:szCs w:val="21"/>
              </w:rPr>
            </w:pPr>
            <w:r>
              <w:rPr>
                <w:rFonts w:hint="eastAsia"/>
                <w:szCs w:val="22"/>
              </w:rPr>
              <w:t>7.</w:t>
            </w:r>
            <w:r>
              <w:rPr>
                <w:rFonts w:hint="eastAsia"/>
                <w:szCs w:val="22"/>
              </w:rPr>
              <w:t>合同管理（</w:t>
            </w:r>
            <w:r>
              <w:rPr>
                <w:rFonts w:hint="eastAsia"/>
                <w:szCs w:val="22"/>
              </w:rPr>
              <w:t>4</w:t>
            </w:r>
            <w:r>
              <w:rPr>
                <w:rFonts w:hint="eastAsia"/>
                <w:szCs w:val="22"/>
              </w:rPr>
              <w:t>分）</w:t>
            </w:r>
          </w:p>
        </w:tc>
        <w:tc>
          <w:tcPr>
            <w:tcW w:w="567" w:type="dxa"/>
            <w:tcBorders>
              <w:top w:val="single" w:sz="4" w:space="0" w:color="auto"/>
              <w:left w:val="single" w:sz="4" w:space="0" w:color="auto"/>
              <w:bottom w:val="single" w:sz="4" w:space="0" w:color="auto"/>
              <w:right w:val="single" w:sz="4" w:space="0" w:color="auto"/>
            </w:tcBorders>
            <w:vAlign w:val="center"/>
          </w:tcPr>
          <w:p w:rsidR="00631FAF" w:rsidRDefault="002B1956">
            <w:pPr>
              <w:jc w:val="center"/>
              <w:rPr>
                <w:szCs w:val="21"/>
              </w:rPr>
            </w:pPr>
            <w:r>
              <w:rPr>
                <w:rFonts w:hint="eastAsia"/>
                <w:szCs w:val="22"/>
              </w:rPr>
              <w:t>2</w:t>
            </w:r>
            <w:r>
              <w:rPr>
                <w:rFonts w:hint="eastAsia"/>
                <w:szCs w:val="22"/>
              </w:rPr>
              <w:t>分</w:t>
            </w:r>
          </w:p>
        </w:tc>
        <w:tc>
          <w:tcPr>
            <w:tcW w:w="5103" w:type="dxa"/>
            <w:tcBorders>
              <w:top w:val="single" w:sz="4" w:space="0" w:color="auto"/>
              <w:left w:val="single" w:sz="4" w:space="0" w:color="auto"/>
              <w:bottom w:val="single" w:sz="4" w:space="0" w:color="auto"/>
              <w:right w:val="single" w:sz="4" w:space="0" w:color="auto"/>
            </w:tcBorders>
            <w:vAlign w:val="center"/>
          </w:tcPr>
          <w:p w:rsidR="00631FAF" w:rsidRDefault="002B1956">
            <w:pPr>
              <w:jc w:val="left"/>
              <w:rPr>
                <w:szCs w:val="22"/>
              </w:rPr>
            </w:pPr>
            <w:r>
              <w:rPr>
                <w:rFonts w:hint="eastAsia"/>
                <w:szCs w:val="22"/>
              </w:rPr>
              <w:t>（</w:t>
            </w:r>
            <w:r>
              <w:rPr>
                <w:rFonts w:hint="eastAsia"/>
                <w:szCs w:val="22"/>
              </w:rPr>
              <w:t>1</w:t>
            </w:r>
            <w:r>
              <w:rPr>
                <w:rFonts w:hint="eastAsia"/>
                <w:szCs w:val="22"/>
              </w:rPr>
              <w:t>）介绍合同分析要点。根据工程特点制定了索赔与反索赔措施，优秀的得</w:t>
            </w:r>
            <w:r>
              <w:rPr>
                <w:rFonts w:hint="eastAsia"/>
                <w:szCs w:val="22"/>
              </w:rPr>
              <w:t>2</w:t>
            </w:r>
            <w:r>
              <w:rPr>
                <w:rFonts w:hint="eastAsia"/>
                <w:szCs w:val="22"/>
              </w:rPr>
              <w:t>分，一般得</w:t>
            </w:r>
            <w:r>
              <w:rPr>
                <w:rFonts w:hint="eastAsia"/>
                <w:szCs w:val="22"/>
              </w:rPr>
              <w:t>1</w:t>
            </w:r>
            <w:r>
              <w:rPr>
                <w:rFonts w:hint="eastAsia"/>
                <w:szCs w:val="22"/>
              </w:rPr>
              <w:t>分</w:t>
            </w:r>
            <w:r>
              <w:rPr>
                <w:rFonts w:hint="eastAsia"/>
                <w:szCs w:val="22"/>
              </w:rPr>
              <w:t xml:space="preserve"> </w:t>
            </w:r>
          </w:p>
          <w:p w:rsidR="00631FAF" w:rsidRDefault="002B1956">
            <w:pPr>
              <w:widowControl/>
              <w:wordWrap w:val="0"/>
              <w:jc w:val="left"/>
              <w:rPr>
                <w:rFonts w:ascii="宋体" w:hAnsi="宋体" w:cs="宋体"/>
                <w:kern w:val="0"/>
                <w:szCs w:val="21"/>
              </w:rPr>
            </w:pPr>
            <w:r>
              <w:rPr>
                <w:rFonts w:ascii="宋体" w:hAnsi="宋体" w:cs="宋体" w:hint="eastAsia"/>
                <w:kern w:val="0"/>
                <w:szCs w:val="21"/>
              </w:rPr>
              <w:t>评审为优：索赔与反索赔措施方案全面完善，充分满足采购人的应用需求；</w:t>
            </w:r>
          </w:p>
          <w:p w:rsidR="00631FAF" w:rsidRDefault="002B1956">
            <w:pPr>
              <w:widowControl/>
              <w:wordWrap w:val="0"/>
              <w:ind w:firstLine="420"/>
              <w:jc w:val="left"/>
              <w:rPr>
                <w:rFonts w:ascii="宋体" w:hAnsi="宋体"/>
                <w:lang w:val="zh-CN"/>
              </w:rPr>
            </w:pPr>
            <w:r>
              <w:rPr>
                <w:rFonts w:ascii="宋体" w:hAnsi="宋体" w:cs="宋体" w:hint="eastAsia"/>
                <w:kern w:val="0"/>
                <w:szCs w:val="21"/>
              </w:rPr>
              <w:t>评审为一般：索赔与反索赔措施比较全面完善，比较满足采购人的应用需求。</w:t>
            </w:r>
          </w:p>
        </w:tc>
        <w:tc>
          <w:tcPr>
            <w:tcW w:w="709" w:type="dxa"/>
            <w:tcBorders>
              <w:top w:val="single" w:sz="4" w:space="0" w:color="auto"/>
              <w:left w:val="single" w:sz="4" w:space="0" w:color="auto"/>
              <w:bottom w:val="single" w:sz="4" w:space="0" w:color="auto"/>
              <w:right w:val="single" w:sz="4" w:space="0" w:color="auto"/>
            </w:tcBorders>
            <w:vAlign w:val="center"/>
          </w:tcPr>
          <w:p w:rsidR="00631FAF" w:rsidRDefault="00631FAF">
            <w:pPr>
              <w:widowControl/>
              <w:spacing w:before="100" w:beforeAutospacing="1" w:after="100" w:afterAutospacing="1" w:line="31" w:lineRule="atLeast"/>
              <w:jc w:val="center"/>
              <w:rPr>
                <w:kern w:val="0"/>
                <w:szCs w:val="21"/>
              </w:rPr>
            </w:pPr>
          </w:p>
        </w:tc>
      </w:tr>
      <w:tr w:rsidR="00631FAF">
        <w:trPr>
          <w:trHeight w:val="714"/>
        </w:trPr>
        <w:tc>
          <w:tcPr>
            <w:tcW w:w="426" w:type="dxa"/>
            <w:tcBorders>
              <w:top w:val="single" w:sz="4" w:space="0" w:color="auto"/>
              <w:left w:val="single" w:sz="4" w:space="0" w:color="auto"/>
              <w:bottom w:val="single" w:sz="4" w:space="0" w:color="auto"/>
              <w:right w:val="single" w:sz="4" w:space="0" w:color="auto"/>
            </w:tcBorders>
            <w:vAlign w:val="center"/>
          </w:tcPr>
          <w:p w:rsidR="00631FAF" w:rsidRDefault="002B1956">
            <w:pPr>
              <w:widowControl/>
              <w:spacing w:before="100" w:beforeAutospacing="1" w:after="100" w:afterAutospacing="1" w:line="31" w:lineRule="atLeast"/>
              <w:jc w:val="center"/>
              <w:rPr>
                <w:kern w:val="0"/>
                <w:szCs w:val="21"/>
              </w:rPr>
            </w:pPr>
            <w:r>
              <w:rPr>
                <w:rFonts w:hint="eastAsia"/>
                <w:kern w:val="0"/>
                <w:szCs w:val="21"/>
              </w:rPr>
              <w:t>15</w:t>
            </w:r>
          </w:p>
        </w:tc>
        <w:tc>
          <w:tcPr>
            <w:tcW w:w="1984" w:type="dxa"/>
            <w:vMerge/>
            <w:tcBorders>
              <w:left w:val="single" w:sz="4" w:space="0" w:color="auto"/>
              <w:bottom w:val="single" w:sz="4" w:space="0" w:color="auto"/>
              <w:right w:val="single" w:sz="4" w:space="0" w:color="auto"/>
            </w:tcBorders>
            <w:vAlign w:val="center"/>
          </w:tcPr>
          <w:p w:rsidR="00631FAF" w:rsidRDefault="00631FAF">
            <w:pPr>
              <w:jc w:val="center"/>
              <w:rPr>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631FAF" w:rsidRDefault="002B1956">
            <w:pPr>
              <w:jc w:val="center"/>
              <w:rPr>
                <w:szCs w:val="21"/>
              </w:rPr>
            </w:pPr>
            <w:r>
              <w:rPr>
                <w:rFonts w:hint="eastAsia"/>
                <w:szCs w:val="22"/>
              </w:rPr>
              <w:t>2</w:t>
            </w:r>
            <w:r>
              <w:rPr>
                <w:rFonts w:hint="eastAsia"/>
                <w:szCs w:val="22"/>
              </w:rPr>
              <w:t>分</w:t>
            </w:r>
          </w:p>
        </w:tc>
        <w:tc>
          <w:tcPr>
            <w:tcW w:w="5103" w:type="dxa"/>
            <w:tcBorders>
              <w:top w:val="single" w:sz="4" w:space="0" w:color="auto"/>
              <w:left w:val="single" w:sz="4" w:space="0" w:color="auto"/>
              <w:bottom w:val="single" w:sz="4" w:space="0" w:color="auto"/>
              <w:right w:val="single" w:sz="4" w:space="0" w:color="auto"/>
            </w:tcBorders>
            <w:vAlign w:val="center"/>
          </w:tcPr>
          <w:p w:rsidR="00631FAF" w:rsidRDefault="002B1956">
            <w:pPr>
              <w:jc w:val="left"/>
              <w:rPr>
                <w:szCs w:val="22"/>
              </w:rPr>
            </w:pPr>
            <w:r>
              <w:rPr>
                <w:rFonts w:hint="eastAsia"/>
                <w:szCs w:val="22"/>
              </w:rPr>
              <w:t>（</w:t>
            </w:r>
            <w:r>
              <w:rPr>
                <w:rFonts w:hint="eastAsia"/>
                <w:szCs w:val="22"/>
              </w:rPr>
              <w:t>2</w:t>
            </w:r>
            <w:r>
              <w:rPr>
                <w:rFonts w:hint="eastAsia"/>
                <w:szCs w:val="22"/>
              </w:rPr>
              <w:t>）有减少工程延期发生的预控措施，对工程延期的管理办法切实可行，优秀的得</w:t>
            </w:r>
            <w:r>
              <w:rPr>
                <w:rFonts w:hint="eastAsia"/>
                <w:szCs w:val="22"/>
              </w:rPr>
              <w:t>2</w:t>
            </w:r>
            <w:r>
              <w:rPr>
                <w:rFonts w:hint="eastAsia"/>
                <w:szCs w:val="22"/>
              </w:rPr>
              <w:t>分，一般得</w:t>
            </w:r>
            <w:r>
              <w:rPr>
                <w:rFonts w:hint="eastAsia"/>
                <w:szCs w:val="22"/>
              </w:rPr>
              <w:t>1</w:t>
            </w:r>
            <w:r>
              <w:rPr>
                <w:rFonts w:hint="eastAsia"/>
                <w:szCs w:val="22"/>
              </w:rPr>
              <w:t>分</w:t>
            </w:r>
          </w:p>
          <w:p w:rsidR="00631FAF" w:rsidRDefault="002B1956">
            <w:pPr>
              <w:widowControl/>
              <w:wordWrap w:val="0"/>
              <w:jc w:val="left"/>
              <w:rPr>
                <w:rFonts w:ascii="宋体" w:hAnsi="宋体" w:cs="宋体"/>
                <w:kern w:val="0"/>
                <w:szCs w:val="21"/>
              </w:rPr>
            </w:pPr>
            <w:r>
              <w:rPr>
                <w:rFonts w:ascii="宋体" w:hAnsi="宋体" w:cs="宋体" w:hint="eastAsia"/>
                <w:kern w:val="0"/>
                <w:szCs w:val="21"/>
              </w:rPr>
              <w:t>评审为优：工程延期的管理方案全面完善，充分满足采购人的应用需求；</w:t>
            </w:r>
          </w:p>
          <w:p w:rsidR="00631FAF" w:rsidRDefault="002B1956">
            <w:pPr>
              <w:jc w:val="left"/>
              <w:rPr>
                <w:szCs w:val="22"/>
              </w:rPr>
            </w:pPr>
            <w:r>
              <w:rPr>
                <w:rFonts w:ascii="宋体" w:hAnsi="宋体" w:cs="宋体" w:hint="eastAsia"/>
                <w:kern w:val="0"/>
                <w:szCs w:val="21"/>
              </w:rPr>
              <w:t>评审为一般：工程延期的管理方案比较全面完善，比较满足采购人的应用需求。</w:t>
            </w:r>
          </w:p>
        </w:tc>
        <w:tc>
          <w:tcPr>
            <w:tcW w:w="709" w:type="dxa"/>
            <w:tcBorders>
              <w:top w:val="single" w:sz="4" w:space="0" w:color="auto"/>
              <w:left w:val="single" w:sz="4" w:space="0" w:color="auto"/>
              <w:bottom w:val="single" w:sz="4" w:space="0" w:color="auto"/>
              <w:right w:val="single" w:sz="4" w:space="0" w:color="auto"/>
            </w:tcBorders>
            <w:vAlign w:val="center"/>
          </w:tcPr>
          <w:p w:rsidR="00631FAF" w:rsidRDefault="00631FAF">
            <w:pPr>
              <w:widowControl/>
              <w:spacing w:before="100" w:beforeAutospacing="1" w:after="100" w:afterAutospacing="1" w:line="31" w:lineRule="atLeast"/>
              <w:jc w:val="center"/>
              <w:rPr>
                <w:kern w:val="0"/>
                <w:szCs w:val="21"/>
              </w:rPr>
            </w:pPr>
          </w:p>
        </w:tc>
      </w:tr>
      <w:tr w:rsidR="00631FAF">
        <w:trPr>
          <w:trHeight w:val="714"/>
        </w:trPr>
        <w:tc>
          <w:tcPr>
            <w:tcW w:w="426" w:type="dxa"/>
            <w:tcBorders>
              <w:top w:val="single" w:sz="4" w:space="0" w:color="auto"/>
              <w:left w:val="single" w:sz="4" w:space="0" w:color="auto"/>
              <w:bottom w:val="single" w:sz="4" w:space="0" w:color="auto"/>
              <w:right w:val="single" w:sz="4" w:space="0" w:color="auto"/>
            </w:tcBorders>
            <w:vAlign w:val="center"/>
          </w:tcPr>
          <w:p w:rsidR="00631FAF" w:rsidRDefault="002B1956">
            <w:pPr>
              <w:widowControl/>
              <w:spacing w:before="100" w:beforeAutospacing="1" w:after="100" w:afterAutospacing="1" w:line="31" w:lineRule="atLeast"/>
              <w:jc w:val="center"/>
              <w:rPr>
                <w:kern w:val="0"/>
                <w:szCs w:val="21"/>
              </w:rPr>
            </w:pPr>
            <w:r>
              <w:rPr>
                <w:rFonts w:hint="eastAsia"/>
                <w:kern w:val="0"/>
                <w:szCs w:val="21"/>
              </w:rPr>
              <w:t>16</w:t>
            </w:r>
          </w:p>
        </w:tc>
        <w:tc>
          <w:tcPr>
            <w:tcW w:w="1984" w:type="dxa"/>
            <w:tcBorders>
              <w:left w:val="single" w:sz="4" w:space="0" w:color="auto"/>
              <w:bottom w:val="single" w:sz="4" w:space="0" w:color="auto"/>
              <w:right w:val="single" w:sz="4" w:space="0" w:color="auto"/>
            </w:tcBorders>
            <w:vAlign w:val="center"/>
          </w:tcPr>
          <w:p w:rsidR="00631FAF" w:rsidRDefault="002B1956">
            <w:pPr>
              <w:jc w:val="center"/>
              <w:rPr>
                <w:szCs w:val="22"/>
              </w:rPr>
            </w:pPr>
            <w:r>
              <w:rPr>
                <w:rFonts w:hint="eastAsia"/>
                <w:szCs w:val="22"/>
              </w:rPr>
              <w:t>8.</w:t>
            </w:r>
            <w:r>
              <w:rPr>
                <w:rFonts w:hint="eastAsia"/>
                <w:szCs w:val="22"/>
              </w:rPr>
              <w:t>信息管理</w:t>
            </w:r>
          </w:p>
          <w:p w:rsidR="00631FAF" w:rsidRDefault="002B1956">
            <w:pPr>
              <w:jc w:val="center"/>
              <w:rPr>
                <w:szCs w:val="22"/>
              </w:rPr>
            </w:pPr>
            <w:r>
              <w:rPr>
                <w:rFonts w:hint="eastAsia"/>
                <w:szCs w:val="22"/>
              </w:rPr>
              <w:t>（</w:t>
            </w:r>
            <w:r>
              <w:rPr>
                <w:szCs w:val="22"/>
              </w:rPr>
              <w:t>3</w:t>
            </w:r>
            <w:r>
              <w:rPr>
                <w:rFonts w:hint="eastAsia"/>
                <w:szCs w:val="22"/>
              </w:rPr>
              <w:t>分）</w:t>
            </w:r>
          </w:p>
        </w:tc>
        <w:tc>
          <w:tcPr>
            <w:tcW w:w="567" w:type="dxa"/>
            <w:tcBorders>
              <w:top w:val="single" w:sz="4" w:space="0" w:color="auto"/>
              <w:left w:val="single" w:sz="4" w:space="0" w:color="auto"/>
              <w:bottom w:val="single" w:sz="4" w:space="0" w:color="auto"/>
              <w:right w:val="single" w:sz="4" w:space="0" w:color="auto"/>
            </w:tcBorders>
            <w:vAlign w:val="center"/>
          </w:tcPr>
          <w:p w:rsidR="00631FAF" w:rsidRDefault="002B1956">
            <w:pPr>
              <w:jc w:val="center"/>
              <w:rPr>
                <w:szCs w:val="21"/>
              </w:rPr>
            </w:pPr>
            <w:r>
              <w:rPr>
                <w:szCs w:val="22"/>
              </w:rPr>
              <w:t>3</w:t>
            </w:r>
            <w:r>
              <w:rPr>
                <w:rFonts w:hint="eastAsia"/>
                <w:szCs w:val="22"/>
              </w:rPr>
              <w:t>分</w:t>
            </w:r>
          </w:p>
        </w:tc>
        <w:tc>
          <w:tcPr>
            <w:tcW w:w="5103" w:type="dxa"/>
            <w:tcBorders>
              <w:top w:val="single" w:sz="4" w:space="0" w:color="auto"/>
              <w:left w:val="single" w:sz="4" w:space="0" w:color="auto"/>
              <w:bottom w:val="single" w:sz="4" w:space="0" w:color="auto"/>
              <w:right w:val="single" w:sz="4" w:space="0" w:color="auto"/>
            </w:tcBorders>
            <w:vAlign w:val="center"/>
          </w:tcPr>
          <w:p w:rsidR="00631FAF" w:rsidRDefault="002B1956">
            <w:pPr>
              <w:jc w:val="left"/>
              <w:rPr>
                <w:szCs w:val="22"/>
              </w:rPr>
            </w:pPr>
            <w:r>
              <w:rPr>
                <w:rFonts w:hint="eastAsia"/>
                <w:szCs w:val="22"/>
              </w:rPr>
              <w:t>根据工程实践，对工程建设相关信息的收集、加工整理、储存、传递与应用等一系列工作。请列举信息管理的内容，是如何运用信息管理更好地指导工程建设，控制工程投资、进度、质量、安全，优秀的得</w:t>
            </w:r>
            <w:r>
              <w:rPr>
                <w:szCs w:val="22"/>
              </w:rPr>
              <w:t>3</w:t>
            </w:r>
            <w:r>
              <w:rPr>
                <w:rFonts w:hint="eastAsia"/>
                <w:szCs w:val="22"/>
              </w:rPr>
              <w:t>分，一般得</w:t>
            </w:r>
            <w:r>
              <w:rPr>
                <w:rFonts w:hint="eastAsia"/>
                <w:szCs w:val="22"/>
              </w:rPr>
              <w:t>1</w:t>
            </w:r>
            <w:r>
              <w:rPr>
                <w:rFonts w:hint="eastAsia"/>
                <w:szCs w:val="22"/>
              </w:rPr>
              <w:t>分</w:t>
            </w:r>
          </w:p>
          <w:p w:rsidR="00631FAF" w:rsidRDefault="002B1956">
            <w:pPr>
              <w:widowControl/>
              <w:wordWrap w:val="0"/>
              <w:jc w:val="left"/>
              <w:rPr>
                <w:rFonts w:ascii="宋体" w:hAnsi="宋体" w:cs="宋体"/>
                <w:kern w:val="0"/>
                <w:szCs w:val="21"/>
              </w:rPr>
            </w:pPr>
            <w:r>
              <w:rPr>
                <w:rFonts w:ascii="宋体" w:hAnsi="宋体" w:cs="宋体" w:hint="eastAsia"/>
                <w:kern w:val="0"/>
                <w:szCs w:val="21"/>
              </w:rPr>
              <w:t>评审为优：运用信息管理更好地指导工程建设，控制工程投资、进度、质量、安全方案全面完善，充分满足采购人的应用需求；</w:t>
            </w:r>
          </w:p>
          <w:p w:rsidR="00631FAF" w:rsidRDefault="002B1956">
            <w:pPr>
              <w:widowControl/>
              <w:wordWrap w:val="0"/>
              <w:ind w:firstLine="420"/>
              <w:jc w:val="left"/>
              <w:rPr>
                <w:rFonts w:ascii="宋体" w:hAnsi="宋体"/>
                <w:lang w:val="zh-CN"/>
              </w:rPr>
            </w:pPr>
            <w:r>
              <w:rPr>
                <w:rFonts w:ascii="宋体" w:hAnsi="宋体" w:cs="宋体" w:hint="eastAsia"/>
                <w:kern w:val="0"/>
                <w:szCs w:val="21"/>
              </w:rPr>
              <w:t>评审为一般：运用信息管理更好地指导工程建设，控制工程投资、进度、质量、安全方案比较全面完善，比较满足采购人的应用需求。</w:t>
            </w:r>
          </w:p>
        </w:tc>
        <w:tc>
          <w:tcPr>
            <w:tcW w:w="709" w:type="dxa"/>
            <w:tcBorders>
              <w:top w:val="single" w:sz="4" w:space="0" w:color="auto"/>
              <w:left w:val="single" w:sz="4" w:space="0" w:color="auto"/>
              <w:bottom w:val="single" w:sz="4" w:space="0" w:color="auto"/>
              <w:right w:val="single" w:sz="4" w:space="0" w:color="auto"/>
            </w:tcBorders>
            <w:vAlign w:val="center"/>
          </w:tcPr>
          <w:p w:rsidR="00631FAF" w:rsidRDefault="00631FAF">
            <w:pPr>
              <w:widowControl/>
              <w:spacing w:before="100" w:beforeAutospacing="1" w:after="100" w:afterAutospacing="1" w:line="31" w:lineRule="atLeast"/>
              <w:jc w:val="center"/>
              <w:rPr>
                <w:kern w:val="0"/>
                <w:szCs w:val="21"/>
              </w:rPr>
            </w:pPr>
          </w:p>
        </w:tc>
      </w:tr>
      <w:tr w:rsidR="00631FAF">
        <w:trPr>
          <w:trHeight w:val="714"/>
        </w:trPr>
        <w:tc>
          <w:tcPr>
            <w:tcW w:w="426" w:type="dxa"/>
            <w:tcBorders>
              <w:top w:val="single" w:sz="4" w:space="0" w:color="auto"/>
              <w:left w:val="single" w:sz="4" w:space="0" w:color="auto"/>
              <w:bottom w:val="single" w:sz="4" w:space="0" w:color="auto"/>
              <w:right w:val="single" w:sz="4" w:space="0" w:color="auto"/>
            </w:tcBorders>
            <w:vAlign w:val="center"/>
          </w:tcPr>
          <w:p w:rsidR="00631FAF" w:rsidRDefault="002B1956">
            <w:pPr>
              <w:widowControl/>
              <w:spacing w:before="100" w:beforeAutospacing="1" w:after="100" w:afterAutospacing="1" w:line="31" w:lineRule="atLeast"/>
              <w:jc w:val="center"/>
              <w:rPr>
                <w:kern w:val="0"/>
                <w:szCs w:val="21"/>
              </w:rPr>
            </w:pPr>
            <w:r>
              <w:rPr>
                <w:rFonts w:hint="eastAsia"/>
                <w:kern w:val="0"/>
                <w:szCs w:val="21"/>
              </w:rPr>
              <w:t>17</w:t>
            </w:r>
          </w:p>
        </w:tc>
        <w:tc>
          <w:tcPr>
            <w:tcW w:w="1984" w:type="dxa"/>
            <w:tcBorders>
              <w:left w:val="single" w:sz="4" w:space="0" w:color="auto"/>
              <w:bottom w:val="single" w:sz="4" w:space="0" w:color="auto"/>
              <w:right w:val="single" w:sz="4" w:space="0" w:color="auto"/>
            </w:tcBorders>
            <w:vAlign w:val="center"/>
          </w:tcPr>
          <w:p w:rsidR="00631FAF" w:rsidRDefault="002B1956">
            <w:pPr>
              <w:jc w:val="center"/>
              <w:rPr>
                <w:szCs w:val="22"/>
              </w:rPr>
            </w:pPr>
            <w:r>
              <w:rPr>
                <w:rFonts w:hint="eastAsia"/>
                <w:szCs w:val="22"/>
              </w:rPr>
              <w:t>9.</w:t>
            </w:r>
            <w:r>
              <w:rPr>
                <w:rFonts w:hint="eastAsia"/>
                <w:szCs w:val="22"/>
              </w:rPr>
              <w:t>组织协调</w:t>
            </w:r>
          </w:p>
          <w:p w:rsidR="00631FAF" w:rsidRDefault="002B1956">
            <w:pPr>
              <w:jc w:val="center"/>
              <w:rPr>
                <w:szCs w:val="22"/>
              </w:rPr>
            </w:pPr>
            <w:r>
              <w:rPr>
                <w:rFonts w:hint="eastAsia"/>
                <w:szCs w:val="22"/>
              </w:rPr>
              <w:t>（</w:t>
            </w:r>
            <w:r>
              <w:rPr>
                <w:szCs w:val="22"/>
              </w:rPr>
              <w:t>5</w:t>
            </w:r>
            <w:r>
              <w:rPr>
                <w:rFonts w:hint="eastAsia"/>
                <w:szCs w:val="22"/>
              </w:rPr>
              <w:t>分）</w:t>
            </w:r>
          </w:p>
        </w:tc>
        <w:tc>
          <w:tcPr>
            <w:tcW w:w="567" w:type="dxa"/>
            <w:tcBorders>
              <w:top w:val="single" w:sz="4" w:space="0" w:color="auto"/>
              <w:left w:val="single" w:sz="4" w:space="0" w:color="auto"/>
              <w:bottom w:val="single" w:sz="4" w:space="0" w:color="auto"/>
              <w:right w:val="single" w:sz="4" w:space="0" w:color="auto"/>
            </w:tcBorders>
            <w:vAlign w:val="center"/>
          </w:tcPr>
          <w:p w:rsidR="00631FAF" w:rsidRDefault="002B1956">
            <w:pPr>
              <w:jc w:val="center"/>
              <w:rPr>
                <w:szCs w:val="21"/>
              </w:rPr>
            </w:pPr>
            <w:r>
              <w:rPr>
                <w:szCs w:val="22"/>
              </w:rPr>
              <w:t>5</w:t>
            </w:r>
            <w:r>
              <w:rPr>
                <w:rFonts w:hint="eastAsia"/>
                <w:szCs w:val="22"/>
              </w:rPr>
              <w:t>分</w:t>
            </w:r>
          </w:p>
        </w:tc>
        <w:tc>
          <w:tcPr>
            <w:tcW w:w="5103" w:type="dxa"/>
            <w:tcBorders>
              <w:top w:val="single" w:sz="4" w:space="0" w:color="auto"/>
              <w:left w:val="single" w:sz="4" w:space="0" w:color="auto"/>
              <w:bottom w:val="single" w:sz="4" w:space="0" w:color="auto"/>
              <w:right w:val="single" w:sz="4" w:space="0" w:color="auto"/>
            </w:tcBorders>
            <w:vAlign w:val="center"/>
          </w:tcPr>
          <w:p w:rsidR="00631FAF" w:rsidRDefault="002B1956">
            <w:pPr>
              <w:jc w:val="left"/>
              <w:rPr>
                <w:szCs w:val="22"/>
              </w:rPr>
            </w:pPr>
            <w:r>
              <w:rPr>
                <w:rFonts w:hint="eastAsia"/>
                <w:szCs w:val="22"/>
              </w:rPr>
              <w:t>方法明确，内容有针对性，综合协调措施得力，优秀的得</w:t>
            </w:r>
            <w:r>
              <w:rPr>
                <w:szCs w:val="22"/>
              </w:rPr>
              <w:t>5</w:t>
            </w:r>
            <w:r>
              <w:rPr>
                <w:rFonts w:hint="eastAsia"/>
                <w:szCs w:val="22"/>
              </w:rPr>
              <w:t>分，一般得</w:t>
            </w:r>
            <w:r>
              <w:rPr>
                <w:szCs w:val="22"/>
              </w:rPr>
              <w:t>2</w:t>
            </w:r>
            <w:r>
              <w:rPr>
                <w:rFonts w:hint="eastAsia"/>
                <w:szCs w:val="22"/>
              </w:rPr>
              <w:t>分</w:t>
            </w:r>
          </w:p>
          <w:p w:rsidR="00631FAF" w:rsidRDefault="002B1956">
            <w:pPr>
              <w:widowControl/>
              <w:wordWrap w:val="0"/>
              <w:jc w:val="left"/>
              <w:rPr>
                <w:rFonts w:ascii="宋体" w:hAnsi="宋体" w:cs="宋体"/>
                <w:kern w:val="0"/>
                <w:szCs w:val="21"/>
              </w:rPr>
            </w:pPr>
            <w:r>
              <w:rPr>
                <w:rFonts w:ascii="宋体" w:hAnsi="宋体" w:cs="宋体" w:hint="eastAsia"/>
                <w:kern w:val="0"/>
                <w:szCs w:val="21"/>
              </w:rPr>
              <w:t>评审为优：方法明确，内容有针对性，综合协调措施得力，充分满足采购人的应用需求；</w:t>
            </w:r>
          </w:p>
          <w:p w:rsidR="00631FAF" w:rsidRDefault="002B1956">
            <w:pPr>
              <w:widowControl/>
              <w:wordWrap w:val="0"/>
              <w:ind w:firstLine="420"/>
              <w:jc w:val="left"/>
              <w:rPr>
                <w:rFonts w:ascii="宋体" w:hAnsi="宋体"/>
                <w:lang w:val="zh-CN"/>
              </w:rPr>
            </w:pPr>
            <w:r>
              <w:rPr>
                <w:rFonts w:ascii="宋体" w:hAnsi="宋体" w:cs="宋体" w:hint="eastAsia"/>
                <w:kern w:val="0"/>
                <w:szCs w:val="21"/>
              </w:rPr>
              <w:t>评审为一般：方法较明确，内容针对性一般，综合协调措施一般，比较满足采购人的应用需求。</w:t>
            </w:r>
          </w:p>
        </w:tc>
        <w:tc>
          <w:tcPr>
            <w:tcW w:w="709" w:type="dxa"/>
            <w:tcBorders>
              <w:top w:val="single" w:sz="4" w:space="0" w:color="auto"/>
              <w:left w:val="single" w:sz="4" w:space="0" w:color="auto"/>
              <w:bottom w:val="single" w:sz="4" w:space="0" w:color="auto"/>
              <w:right w:val="single" w:sz="4" w:space="0" w:color="auto"/>
            </w:tcBorders>
            <w:vAlign w:val="center"/>
          </w:tcPr>
          <w:p w:rsidR="00631FAF" w:rsidRDefault="00631FAF">
            <w:pPr>
              <w:widowControl/>
              <w:spacing w:before="100" w:beforeAutospacing="1" w:after="100" w:afterAutospacing="1" w:line="31" w:lineRule="atLeast"/>
              <w:jc w:val="center"/>
              <w:rPr>
                <w:kern w:val="0"/>
                <w:szCs w:val="21"/>
              </w:rPr>
            </w:pPr>
          </w:p>
        </w:tc>
      </w:tr>
      <w:tr w:rsidR="00631FAF">
        <w:trPr>
          <w:trHeight w:val="454"/>
        </w:trPr>
        <w:tc>
          <w:tcPr>
            <w:tcW w:w="426" w:type="dxa"/>
            <w:tcBorders>
              <w:top w:val="single" w:sz="4" w:space="0" w:color="auto"/>
              <w:left w:val="single" w:sz="4" w:space="0" w:color="auto"/>
              <w:bottom w:val="single" w:sz="4" w:space="0" w:color="auto"/>
              <w:right w:val="single" w:sz="4" w:space="0" w:color="auto"/>
            </w:tcBorders>
            <w:vAlign w:val="center"/>
          </w:tcPr>
          <w:p w:rsidR="00631FAF" w:rsidRDefault="00631FAF">
            <w:pPr>
              <w:widowControl/>
              <w:spacing w:before="100" w:beforeAutospacing="1" w:after="100" w:afterAutospacing="1" w:line="31" w:lineRule="atLeast"/>
              <w:jc w:val="center"/>
              <w:rPr>
                <w:kern w:val="0"/>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631FAF" w:rsidRDefault="002B1956">
            <w:pPr>
              <w:jc w:val="center"/>
              <w:rPr>
                <w:szCs w:val="21"/>
              </w:rPr>
            </w:pPr>
            <w:r>
              <w:rPr>
                <w:rFonts w:hAnsi="宋体"/>
                <w:szCs w:val="21"/>
              </w:rPr>
              <w:t>合计</w:t>
            </w:r>
          </w:p>
        </w:tc>
        <w:tc>
          <w:tcPr>
            <w:tcW w:w="567" w:type="dxa"/>
            <w:tcBorders>
              <w:top w:val="single" w:sz="4" w:space="0" w:color="auto"/>
              <w:left w:val="single" w:sz="4" w:space="0" w:color="auto"/>
              <w:bottom w:val="single" w:sz="4" w:space="0" w:color="auto"/>
              <w:right w:val="single" w:sz="4" w:space="0" w:color="auto"/>
            </w:tcBorders>
            <w:vAlign w:val="center"/>
          </w:tcPr>
          <w:p w:rsidR="00631FAF" w:rsidRDefault="002B1956">
            <w:pPr>
              <w:jc w:val="center"/>
              <w:rPr>
                <w:szCs w:val="21"/>
              </w:rPr>
            </w:pPr>
            <w:r>
              <w:rPr>
                <w:szCs w:val="21"/>
              </w:rPr>
              <w:t>50</w:t>
            </w:r>
          </w:p>
        </w:tc>
        <w:tc>
          <w:tcPr>
            <w:tcW w:w="5103" w:type="dxa"/>
            <w:tcBorders>
              <w:top w:val="single" w:sz="4" w:space="0" w:color="auto"/>
              <w:left w:val="single" w:sz="4" w:space="0" w:color="auto"/>
              <w:bottom w:val="single" w:sz="4" w:space="0" w:color="auto"/>
              <w:right w:val="single" w:sz="4" w:space="0" w:color="auto"/>
            </w:tcBorders>
          </w:tcPr>
          <w:p w:rsidR="00631FAF" w:rsidRDefault="00631FAF">
            <w:pPr>
              <w:jc w:val="left"/>
              <w:rPr>
                <w:szCs w:val="21"/>
              </w:rPr>
            </w:pPr>
          </w:p>
          <w:p w:rsidR="00631FAF" w:rsidRDefault="00631FAF">
            <w:pPr>
              <w:jc w:val="left"/>
              <w:rPr>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631FAF" w:rsidRDefault="00631FAF">
            <w:pPr>
              <w:widowControl/>
              <w:spacing w:before="100" w:beforeAutospacing="1" w:after="100" w:afterAutospacing="1" w:line="31" w:lineRule="atLeast"/>
              <w:jc w:val="center"/>
              <w:rPr>
                <w:kern w:val="0"/>
                <w:szCs w:val="21"/>
              </w:rPr>
            </w:pPr>
          </w:p>
        </w:tc>
      </w:tr>
    </w:tbl>
    <w:p w:rsidR="00631FAF" w:rsidRDefault="00631FAF">
      <w:pPr>
        <w:rPr>
          <w:rFonts w:ascii="宋体" w:hAnsi="宋体"/>
          <w:b/>
          <w:szCs w:val="21"/>
        </w:rPr>
      </w:pPr>
    </w:p>
    <w:p w:rsidR="00631FAF" w:rsidRDefault="00631FAF">
      <w:pPr>
        <w:pStyle w:val="22"/>
        <w:snapToGrid w:val="0"/>
        <w:spacing w:before="0" w:after="0" w:line="360" w:lineRule="auto"/>
        <w:rPr>
          <w:rFonts w:ascii="宋体" w:hAnsi="宋体"/>
          <w:b w:val="0"/>
          <w:color w:val="FF0000"/>
        </w:rPr>
      </w:pPr>
    </w:p>
    <w:p w:rsidR="00631FAF" w:rsidRDefault="002B1956">
      <w:pPr>
        <w:rPr>
          <w:b/>
          <w:bCs/>
        </w:rPr>
      </w:pPr>
      <w:r>
        <w:rPr>
          <w:rFonts w:hint="eastAsia"/>
          <w:b/>
        </w:rPr>
        <w:t>表</w:t>
      </w:r>
      <w:r>
        <w:rPr>
          <w:rFonts w:hint="eastAsia"/>
          <w:b/>
        </w:rPr>
        <w:t>5</w:t>
      </w:r>
      <w:r>
        <w:rPr>
          <w:rFonts w:hint="eastAsia"/>
          <w:b/>
        </w:rPr>
        <w:t>：《价格评分表》</w:t>
      </w:r>
      <w:r>
        <w:rPr>
          <w:rFonts w:hint="eastAsia"/>
          <w:b/>
        </w:rPr>
        <w:t xml:space="preserve">        </w:t>
      </w:r>
      <w:r>
        <w:rPr>
          <w:b/>
        </w:rPr>
        <w:t xml:space="preserve">[ </w:t>
      </w:r>
      <w:r>
        <w:rPr>
          <w:rFonts w:hint="eastAsia"/>
          <w:b/>
        </w:rPr>
        <w:t>分值：</w:t>
      </w:r>
      <w:r>
        <w:rPr>
          <w:b/>
        </w:rPr>
        <w:t>1</w:t>
      </w:r>
      <w:r>
        <w:rPr>
          <w:rFonts w:hint="eastAsia"/>
          <w:b/>
        </w:rPr>
        <w:t>0</w:t>
      </w:r>
      <w:r>
        <w:rPr>
          <w:rFonts w:hint="eastAsia"/>
          <w:b/>
        </w:rPr>
        <w:t>分</w:t>
      </w:r>
      <w:r>
        <w:rPr>
          <w:b/>
        </w:rPr>
        <w:t xml:space="preserve"> ]</w:t>
      </w:r>
      <w:r>
        <w:rPr>
          <w:rFonts w:hint="eastAsia"/>
          <w:b/>
        </w:rPr>
        <w:t xml:space="preserve">                             </w:t>
      </w:r>
    </w:p>
    <w:tbl>
      <w:tblPr>
        <w:tblW w:w="8747" w:type="dxa"/>
        <w:tblInd w:w="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189"/>
        <w:gridCol w:w="1389"/>
        <w:gridCol w:w="1390"/>
        <w:gridCol w:w="1389"/>
        <w:gridCol w:w="1390"/>
      </w:tblGrid>
      <w:tr w:rsidR="00631FAF">
        <w:trPr>
          <w:trHeight w:val="518"/>
        </w:trPr>
        <w:tc>
          <w:tcPr>
            <w:tcW w:w="3189" w:type="dxa"/>
            <w:tcBorders>
              <w:top w:val="single" w:sz="6" w:space="0" w:color="auto"/>
              <w:left w:val="single" w:sz="6" w:space="0" w:color="auto"/>
              <w:bottom w:val="single" w:sz="6" w:space="0" w:color="auto"/>
              <w:right w:val="single" w:sz="6" w:space="0" w:color="auto"/>
              <w:tl2br w:val="single" w:sz="4" w:space="0" w:color="auto"/>
            </w:tcBorders>
            <w:shd w:val="clear" w:color="auto" w:fill="E3E9E3"/>
          </w:tcPr>
          <w:p w:rsidR="00631FAF" w:rsidRDefault="002B1956">
            <w:r>
              <w:t xml:space="preserve">             </w:t>
            </w:r>
            <w:r>
              <w:rPr>
                <w:rFonts w:hint="eastAsia"/>
              </w:rPr>
              <w:t xml:space="preserve">          </w:t>
            </w:r>
            <w:r>
              <w:rPr>
                <w:rFonts w:hint="eastAsia"/>
              </w:rPr>
              <w:t>投标人</w:t>
            </w:r>
            <w:r>
              <w:t xml:space="preserve">    </w:t>
            </w:r>
          </w:p>
          <w:p w:rsidR="00631FAF" w:rsidRDefault="002B1956">
            <w:r>
              <w:t xml:space="preserve">    </w:t>
            </w:r>
            <w:r>
              <w:rPr>
                <w:rFonts w:hint="eastAsia"/>
              </w:rPr>
              <w:t>分项</w:t>
            </w:r>
          </w:p>
        </w:tc>
        <w:tc>
          <w:tcPr>
            <w:tcW w:w="1389" w:type="dxa"/>
            <w:tcBorders>
              <w:top w:val="single" w:sz="6" w:space="0" w:color="auto"/>
              <w:left w:val="single" w:sz="6" w:space="0" w:color="auto"/>
              <w:bottom w:val="single" w:sz="6" w:space="0" w:color="auto"/>
              <w:right w:val="single" w:sz="4" w:space="0" w:color="auto"/>
            </w:tcBorders>
            <w:shd w:val="clear" w:color="auto" w:fill="E3E9E3"/>
            <w:vAlign w:val="center"/>
          </w:tcPr>
          <w:p w:rsidR="00631FAF" w:rsidRDefault="00631FAF">
            <w:pPr>
              <w:rPr>
                <w:b/>
                <w:bCs/>
              </w:rPr>
            </w:pPr>
          </w:p>
        </w:tc>
        <w:tc>
          <w:tcPr>
            <w:tcW w:w="1390" w:type="dxa"/>
            <w:tcBorders>
              <w:top w:val="single" w:sz="6" w:space="0" w:color="auto"/>
              <w:left w:val="single" w:sz="4" w:space="0" w:color="auto"/>
              <w:bottom w:val="single" w:sz="6" w:space="0" w:color="auto"/>
              <w:right w:val="single" w:sz="6" w:space="0" w:color="auto"/>
            </w:tcBorders>
            <w:shd w:val="clear" w:color="auto" w:fill="E3E9E3"/>
            <w:vAlign w:val="center"/>
          </w:tcPr>
          <w:p w:rsidR="00631FAF" w:rsidRDefault="00631FAF">
            <w:pPr>
              <w:rPr>
                <w:b/>
                <w:bCs/>
              </w:rPr>
            </w:pPr>
          </w:p>
        </w:tc>
        <w:tc>
          <w:tcPr>
            <w:tcW w:w="1389" w:type="dxa"/>
            <w:tcBorders>
              <w:top w:val="single" w:sz="6" w:space="0" w:color="auto"/>
              <w:left w:val="single" w:sz="6" w:space="0" w:color="auto"/>
              <w:bottom w:val="single" w:sz="6" w:space="0" w:color="auto"/>
              <w:right w:val="single" w:sz="4" w:space="0" w:color="auto"/>
            </w:tcBorders>
            <w:shd w:val="clear" w:color="auto" w:fill="E3E9E3"/>
            <w:vAlign w:val="center"/>
          </w:tcPr>
          <w:p w:rsidR="00631FAF" w:rsidRDefault="00631FAF">
            <w:pPr>
              <w:rPr>
                <w:b/>
                <w:bCs/>
              </w:rPr>
            </w:pPr>
          </w:p>
        </w:tc>
        <w:tc>
          <w:tcPr>
            <w:tcW w:w="1390" w:type="dxa"/>
            <w:tcBorders>
              <w:top w:val="single" w:sz="6" w:space="0" w:color="auto"/>
              <w:left w:val="single" w:sz="4" w:space="0" w:color="auto"/>
              <w:bottom w:val="single" w:sz="6" w:space="0" w:color="auto"/>
              <w:right w:val="single" w:sz="6" w:space="0" w:color="auto"/>
            </w:tcBorders>
            <w:shd w:val="clear" w:color="auto" w:fill="E3E9E3"/>
            <w:vAlign w:val="center"/>
          </w:tcPr>
          <w:p w:rsidR="00631FAF" w:rsidRDefault="00631FAF">
            <w:pPr>
              <w:rPr>
                <w:b/>
                <w:bCs/>
              </w:rPr>
            </w:pPr>
          </w:p>
        </w:tc>
      </w:tr>
      <w:tr w:rsidR="00631FAF">
        <w:trPr>
          <w:trHeight w:val="476"/>
        </w:trPr>
        <w:tc>
          <w:tcPr>
            <w:tcW w:w="3189" w:type="dxa"/>
            <w:tcBorders>
              <w:top w:val="single" w:sz="6" w:space="0" w:color="auto"/>
              <w:left w:val="single" w:sz="6" w:space="0" w:color="auto"/>
              <w:bottom w:val="single" w:sz="6" w:space="0" w:color="auto"/>
              <w:right w:val="single" w:sz="6" w:space="0" w:color="auto"/>
            </w:tcBorders>
            <w:vAlign w:val="center"/>
          </w:tcPr>
          <w:p w:rsidR="00631FAF" w:rsidRDefault="00631FAF"/>
        </w:tc>
        <w:tc>
          <w:tcPr>
            <w:tcW w:w="1389" w:type="dxa"/>
            <w:tcBorders>
              <w:top w:val="single" w:sz="6" w:space="0" w:color="auto"/>
              <w:left w:val="single" w:sz="6" w:space="0" w:color="auto"/>
              <w:bottom w:val="single" w:sz="6" w:space="0" w:color="auto"/>
              <w:right w:val="single" w:sz="4" w:space="0" w:color="auto"/>
            </w:tcBorders>
            <w:vAlign w:val="center"/>
          </w:tcPr>
          <w:p w:rsidR="00631FAF" w:rsidRDefault="00631FAF"/>
        </w:tc>
        <w:tc>
          <w:tcPr>
            <w:tcW w:w="1390" w:type="dxa"/>
            <w:tcBorders>
              <w:top w:val="single" w:sz="6" w:space="0" w:color="auto"/>
              <w:left w:val="single" w:sz="4" w:space="0" w:color="auto"/>
              <w:bottom w:val="single" w:sz="6" w:space="0" w:color="auto"/>
              <w:right w:val="single" w:sz="6" w:space="0" w:color="auto"/>
            </w:tcBorders>
            <w:vAlign w:val="center"/>
          </w:tcPr>
          <w:p w:rsidR="00631FAF" w:rsidRDefault="00631FAF"/>
        </w:tc>
        <w:tc>
          <w:tcPr>
            <w:tcW w:w="1389" w:type="dxa"/>
            <w:tcBorders>
              <w:top w:val="single" w:sz="6" w:space="0" w:color="auto"/>
              <w:left w:val="single" w:sz="6" w:space="0" w:color="auto"/>
              <w:bottom w:val="single" w:sz="6" w:space="0" w:color="auto"/>
              <w:right w:val="single" w:sz="4" w:space="0" w:color="auto"/>
            </w:tcBorders>
            <w:vAlign w:val="center"/>
          </w:tcPr>
          <w:p w:rsidR="00631FAF" w:rsidRDefault="00631FAF"/>
        </w:tc>
        <w:tc>
          <w:tcPr>
            <w:tcW w:w="1390" w:type="dxa"/>
            <w:tcBorders>
              <w:top w:val="single" w:sz="6" w:space="0" w:color="auto"/>
              <w:left w:val="single" w:sz="4" w:space="0" w:color="auto"/>
              <w:bottom w:val="single" w:sz="6" w:space="0" w:color="auto"/>
              <w:right w:val="single" w:sz="6" w:space="0" w:color="auto"/>
            </w:tcBorders>
            <w:vAlign w:val="center"/>
          </w:tcPr>
          <w:p w:rsidR="00631FAF" w:rsidRDefault="00631FAF"/>
        </w:tc>
      </w:tr>
      <w:tr w:rsidR="00631FAF">
        <w:trPr>
          <w:trHeight w:val="476"/>
        </w:trPr>
        <w:tc>
          <w:tcPr>
            <w:tcW w:w="3189" w:type="dxa"/>
            <w:tcBorders>
              <w:top w:val="single" w:sz="6" w:space="0" w:color="auto"/>
              <w:left w:val="single" w:sz="6" w:space="0" w:color="auto"/>
              <w:bottom w:val="single" w:sz="6" w:space="0" w:color="auto"/>
              <w:right w:val="single" w:sz="6" w:space="0" w:color="auto"/>
            </w:tcBorders>
            <w:vAlign w:val="center"/>
          </w:tcPr>
          <w:p w:rsidR="00631FAF" w:rsidRDefault="002B1956">
            <w:r>
              <w:rPr>
                <w:rFonts w:hint="eastAsia"/>
              </w:rPr>
              <w:t>投标报价（人民币）万元</w:t>
            </w:r>
          </w:p>
        </w:tc>
        <w:tc>
          <w:tcPr>
            <w:tcW w:w="1389" w:type="dxa"/>
            <w:tcBorders>
              <w:top w:val="single" w:sz="6" w:space="0" w:color="auto"/>
              <w:left w:val="single" w:sz="6" w:space="0" w:color="auto"/>
              <w:bottom w:val="single" w:sz="6" w:space="0" w:color="auto"/>
              <w:right w:val="single" w:sz="4" w:space="0" w:color="auto"/>
            </w:tcBorders>
            <w:vAlign w:val="center"/>
          </w:tcPr>
          <w:p w:rsidR="00631FAF" w:rsidRDefault="00631FAF"/>
        </w:tc>
        <w:tc>
          <w:tcPr>
            <w:tcW w:w="1390" w:type="dxa"/>
            <w:tcBorders>
              <w:top w:val="single" w:sz="6" w:space="0" w:color="auto"/>
              <w:left w:val="single" w:sz="4" w:space="0" w:color="auto"/>
              <w:bottom w:val="single" w:sz="6" w:space="0" w:color="auto"/>
              <w:right w:val="single" w:sz="6" w:space="0" w:color="auto"/>
            </w:tcBorders>
            <w:vAlign w:val="center"/>
          </w:tcPr>
          <w:p w:rsidR="00631FAF" w:rsidRDefault="00631FAF"/>
        </w:tc>
        <w:tc>
          <w:tcPr>
            <w:tcW w:w="1389" w:type="dxa"/>
            <w:tcBorders>
              <w:top w:val="single" w:sz="6" w:space="0" w:color="auto"/>
              <w:left w:val="single" w:sz="6" w:space="0" w:color="auto"/>
              <w:bottom w:val="single" w:sz="6" w:space="0" w:color="auto"/>
              <w:right w:val="single" w:sz="4" w:space="0" w:color="auto"/>
            </w:tcBorders>
            <w:vAlign w:val="center"/>
          </w:tcPr>
          <w:p w:rsidR="00631FAF" w:rsidRDefault="00631FAF"/>
        </w:tc>
        <w:tc>
          <w:tcPr>
            <w:tcW w:w="1390" w:type="dxa"/>
            <w:tcBorders>
              <w:top w:val="single" w:sz="6" w:space="0" w:color="auto"/>
              <w:left w:val="single" w:sz="4" w:space="0" w:color="auto"/>
              <w:bottom w:val="single" w:sz="6" w:space="0" w:color="auto"/>
              <w:right w:val="single" w:sz="6" w:space="0" w:color="auto"/>
            </w:tcBorders>
            <w:vAlign w:val="center"/>
          </w:tcPr>
          <w:p w:rsidR="00631FAF" w:rsidRDefault="00631FAF"/>
        </w:tc>
      </w:tr>
      <w:tr w:rsidR="00631FAF">
        <w:trPr>
          <w:trHeight w:val="476"/>
        </w:trPr>
        <w:tc>
          <w:tcPr>
            <w:tcW w:w="3189" w:type="dxa"/>
            <w:tcBorders>
              <w:top w:val="single" w:sz="6" w:space="0" w:color="auto"/>
              <w:left w:val="single" w:sz="6" w:space="0" w:color="auto"/>
              <w:bottom w:val="single" w:sz="6" w:space="0" w:color="auto"/>
              <w:right w:val="single" w:sz="6" w:space="0" w:color="auto"/>
            </w:tcBorders>
            <w:vAlign w:val="center"/>
          </w:tcPr>
          <w:p w:rsidR="00631FAF" w:rsidRDefault="002B1956">
            <w:r>
              <w:rPr>
                <w:rFonts w:hint="eastAsia"/>
              </w:rPr>
              <w:t>评审报价（人民币）万元</w:t>
            </w:r>
          </w:p>
        </w:tc>
        <w:tc>
          <w:tcPr>
            <w:tcW w:w="1389" w:type="dxa"/>
            <w:tcBorders>
              <w:top w:val="single" w:sz="6" w:space="0" w:color="auto"/>
              <w:left w:val="single" w:sz="4" w:space="0" w:color="auto"/>
              <w:bottom w:val="single" w:sz="6" w:space="0" w:color="auto"/>
              <w:right w:val="single" w:sz="4" w:space="0" w:color="auto"/>
            </w:tcBorders>
            <w:vAlign w:val="center"/>
          </w:tcPr>
          <w:p w:rsidR="00631FAF" w:rsidRDefault="00631FAF"/>
        </w:tc>
        <w:tc>
          <w:tcPr>
            <w:tcW w:w="1390" w:type="dxa"/>
            <w:tcBorders>
              <w:top w:val="single" w:sz="6" w:space="0" w:color="auto"/>
              <w:left w:val="single" w:sz="4" w:space="0" w:color="auto"/>
              <w:bottom w:val="single" w:sz="6" w:space="0" w:color="auto"/>
              <w:right w:val="single" w:sz="6" w:space="0" w:color="auto"/>
            </w:tcBorders>
            <w:vAlign w:val="center"/>
          </w:tcPr>
          <w:p w:rsidR="00631FAF" w:rsidRDefault="00631FAF"/>
        </w:tc>
        <w:tc>
          <w:tcPr>
            <w:tcW w:w="1389" w:type="dxa"/>
            <w:tcBorders>
              <w:top w:val="single" w:sz="6" w:space="0" w:color="auto"/>
              <w:left w:val="single" w:sz="6" w:space="0" w:color="auto"/>
              <w:bottom w:val="single" w:sz="6" w:space="0" w:color="auto"/>
              <w:right w:val="single" w:sz="4" w:space="0" w:color="auto"/>
            </w:tcBorders>
            <w:vAlign w:val="center"/>
          </w:tcPr>
          <w:p w:rsidR="00631FAF" w:rsidRDefault="00631FAF"/>
        </w:tc>
        <w:tc>
          <w:tcPr>
            <w:tcW w:w="1390" w:type="dxa"/>
            <w:tcBorders>
              <w:top w:val="single" w:sz="6" w:space="0" w:color="auto"/>
              <w:left w:val="single" w:sz="4" w:space="0" w:color="auto"/>
              <w:bottom w:val="single" w:sz="6" w:space="0" w:color="auto"/>
              <w:right w:val="single" w:sz="6" w:space="0" w:color="auto"/>
            </w:tcBorders>
            <w:vAlign w:val="center"/>
          </w:tcPr>
          <w:p w:rsidR="00631FAF" w:rsidRDefault="00631FAF"/>
        </w:tc>
      </w:tr>
      <w:tr w:rsidR="00631FAF">
        <w:trPr>
          <w:trHeight w:val="476"/>
        </w:trPr>
        <w:tc>
          <w:tcPr>
            <w:tcW w:w="3189" w:type="dxa"/>
            <w:tcBorders>
              <w:top w:val="single" w:sz="6" w:space="0" w:color="auto"/>
              <w:left w:val="single" w:sz="6" w:space="0" w:color="auto"/>
              <w:bottom w:val="single" w:sz="6" w:space="0" w:color="auto"/>
              <w:right w:val="single" w:sz="6" w:space="0" w:color="auto"/>
            </w:tcBorders>
            <w:vAlign w:val="center"/>
          </w:tcPr>
          <w:p w:rsidR="00631FAF" w:rsidRDefault="002B1956">
            <w:r>
              <w:rPr>
                <w:rFonts w:hint="eastAsia"/>
              </w:rPr>
              <w:t>评标基准价</w:t>
            </w:r>
          </w:p>
        </w:tc>
        <w:tc>
          <w:tcPr>
            <w:tcW w:w="5558" w:type="dxa"/>
            <w:gridSpan w:val="4"/>
            <w:tcBorders>
              <w:top w:val="single" w:sz="6" w:space="0" w:color="auto"/>
              <w:left w:val="single" w:sz="4" w:space="0" w:color="auto"/>
              <w:bottom w:val="single" w:sz="6" w:space="0" w:color="auto"/>
              <w:right w:val="single" w:sz="6" w:space="0" w:color="auto"/>
            </w:tcBorders>
            <w:vAlign w:val="center"/>
          </w:tcPr>
          <w:p w:rsidR="00631FAF" w:rsidRDefault="00631FAF"/>
        </w:tc>
      </w:tr>
      <w:tr w:rsidR="00631FAF">
        <w:trPr>
          <w:trHeight w:val="476"/>
        </w:trPr>
        <w:tc>
          <w:tcPr>
            <w:tcW w:w="3189" w:type="dxa"/>
            <w:tcBorders>
              <w:top w:val="single" w:sz="6" w:space="0" w:color="auto"/>
              <w:left w:val="single" w:sz="6" w:space="0" w:color="auto"/>
              <w:bottom w:val="single" w:sz="6" w:space="0" w:color="auto"/>
              <w:right w:val="single" w:sz="6" w:space="0" w:color="auto"/>
            </w:tcBorders>
            <w:vAlign w:val="center"/>
          </w:tcPr>
          <w:p w:rsidR="00631FAF" w:rsidRDefault="002B1956">
            <w:r>
              <w:rPr>
                <w:rFonts w:hint="eastAsia"/>
              </w:rPr>
              <w:t>价格得分</w:t>
            </w:r>
          </w:p>
        </w:tc>
        <w:tc>
          <w:tcPr>
            <w:tcW w:w="1389" w:type="dxa"/>
            <w:tcBorders>
              <w:top w:val="single" w:sz="6" w:space="0" w:color="auto"/>
              <w:left w:val="single" w:sz="6" w:space="0" w:color="auto"/>
              <w:bottom w:val="single" w:sz="6" w:space="0" w:color="auto"/>
              <w:right w:val="single" w:sz="4" w:space="0" w:color="auto"/>
            </w:tcBorders>
            <w:vAlign w:val="center"/>
          </w:tcPr>
          <w:p w:rsidR="00631FAF" w:rsidRDefault="00631FAF"/>
        </w:tc>
        <w:tc>
          <w:tcPr>
            <w:tcW w:w="1390" w:type="dxa"/>
            <w:tcBorders>
              <w:top w:val="single" w:sz="6" w:space="0" w:color="auto"/>
              <w:left w:val="single" w:sz="4" w:space="0" w:color="auto"/>
              <w:bottom w:val="single" w:sz="6" w:space="0" w:color="auto"/>
              <w:right w:val="single" w:sz="6" w:space="0" w:color="auto"/>
            </w:tcBorders>
            <w:vAlign w:val="center"/>
          </w:tcPr>
          <w:p w:rsidR="00631FAF" w:rsidRDefault="00631FAF"/>
        </w:tc>
        <w:tc>
          <w:tcPr>
            <w:tcW w:w="1389" w:type="dxa"/>
            <w:tcBorders>
              <w:top w:val="single" w:sz="6" w:space="0" w:color="auto"/>
              <w:left w:val="single" w:sz="6" w:space="0" w:color="auto"/>
              <w:bottom w:val="single" w:sz="6" w:space="0" w:color="auto"/>
              <w:right w:val="single" w:sz="4" w:space="0" w:color="auto"/>
            </w:tcBorders>
            <w:vAlign w:val="center"/>
          </w:tcPr>
          <w:p w:rsidR="00631FAF" w:rsidRDefault="00631FAF"/>
        </w:tc>
        <w:tc>
          <w:tcPr>
            <w:tcW w:w="1390" w:type="dxa"/>
            <w:tcBorders>
              <w:top w:val="single" w:sz="6" w:space="0" w:color="auto"/>
              <w:left w:val="single" w:sz="4" w:space="0" w:color="auto"/>
              <w:bottom w:val="single" w:sz="6" w:space="0" w:color="auto"/>
              <w:right w:val="single" w:sz="6" w:space="0" w:color="auto"/>
            </w:tcBorders>
            <w:vAlign w:val="center"/>
          </w:tcPr>
          <w:p w:rsidR="00631FAF" w:rsidRDefault="00631FAF"/>
        </w:tc>
      </w:tr>
    </w:tbl>
    <w:p w:rsidR="00631FAF" w:rsidRDefault="00631FAF"/>
    <w:p w:rsidR="00631FAF" w:rsidRDefault="00631FAF">
      <w:pPr>
        <w:sectPr w:rsidR="00631FAF">
          <w:headerReference w:type="default" r:id="rId10"/>
          <w:footerReference w:type="even" r:id="rId11"/>
          <w:footerReference w:type="default" r:id="rId12"/>
          <w:pgSz w:w="11906" w:h="16838"/>
          <w:pgMar w:top="1440" w:right="1287" w:bottom="1117" w:left="1514" w:header="737" w:footer="714" w:gutter="0"/>
          <w:cols w:space="720"/>
          <w:titlePg/>
          <w:docGrid w:linePitch="320"/>
        </w:sectPr>
      </w:pPr>
    </w:p>
    <w:p w:rsidR="00631FAF" w:rsidRDefault="002B1956">
      <w:pPr>
        <w:pStyle w:val="22"/>
        <w:spacing w:line="416" w:lineRule="auto"/>
        <w:ind w:leftChars="200" w:left="420" w:firstLineChars="147" w:firstLine="472"/>
        <w:rPr>
          <w:lang w:val="zh-CN"/>
        </w:rPr>
      </w:pPr>
      <w:bookmarkStart w:id="132" w:name="_Toc153868268"/>
      <w:bookmarkStart w:id="133" w:name="_Toc124780699"/>
      <w:r>
        <w:rPr>
          <w:rFonts w:hint="eastAsia"/>
          <w:lang w:val="zh-CN"/>
        </w:rPr>
        <w:lastRenderedPageBreak/>
        <w:t>第四部分</w:t>
      </w:r>
      <w:bookmarkEnd w:id="132"/>
      <w:r>
        <w:rPr>
          <w:rFonts w:hint="eastAsia"/>
          <w:lang w:val="zh-CN"/>
        </w:rPr>
        <w:t xml:space="preserve"> </w:t>
      </w:r>
      <w:r>
        <w:rPr>
          <w:rFonts w:hint="eastAsia"/>
          <w:lang w:val="zh-CN"/>
        </w:rPr>
        <w:t>投标文件格式和内容</w:t>
      </w:r>
      <w:bookmarkStart w:id="134" w:name="_Toc46914900"/>
      <w:bookmarkStart w:id="135" w:name="_Toc458617474"/>
      <w:bookmarkStart w:id="136" w:name="_Toc296594290"/>
      <w:bookmarkStart w:id="137" w:name="_Toc105930535"/>
      <w:bookmarkEnd w:id="133"/>
    </w:p>
    <w:p w:rsidR="00631FAF" w:rsidRDefault="002B1956">
      <w:pPr>
        <w:pStyle w:val="22"/>
        <w:spacing w:line="416" w:lineRule="auto"/>
        <w:ind w:leftChars="200" w:left="420" w:firstLineChars="147" w:firstLine="472"/>
        <w:jc w:val="center"/>
        <w:rPr>
          <w:bCs/>
          <w:szCs w:val="32"/>
          <w:lang w:val="zh-CN"/>
        </w:rPr>
      </w:pPr>
      <w:bookmarkStart w:id="138" w:name="_Toc124780700"/>
      <w:r>
        <w:rPr>
          <w:rFonts w:hint="eastAsia"/>
          <w:lang w:val="zh-CN"/>
        </w:rPr>
        <w:t>（一）</w:t>
      </w:r>
      <w:r>
        <w:rPr>
          <w:rFonts w:hint="eastAsia"/>
          <w:bCs/>
          <w:szCs w:val="32"/>
          <w:lang w:val="zh-CN"/>
        </w:rPr>
        <w:t>投标函</w:t>
      </w:r>
      <w:bookmarkEnd w:id="134"/>
      <w:bookmarkEnd w:id="138"/>
    </w:p>
    <w:p w:rsidR="00631FAF" w:rsidRDefault="002B1956">
      <w:pPr>
        <w:spacing w:line="360" w:lineRule="auto"/>
        <w:rPr>
          <w:szCs w:val="21"/>
          <w:u w:val="single"/>
        </w:rPr>
      </w:pPr>
      <w:r>
        <w:rPr>
          <w:rFonts w:hint="eastAsia"/>
          <w:szCs w:val="21"/>
        </w:rPr>
        <w:t>致：</w:t>
      </w:r>
      <w:r>
        <w:rPr>
          <w:rFonts w:hint="eastAsia"/>
          <w:szCs w:val="24"/>
          <w:u w:val="single"/>
        </w:rPr>
        <w:t>深圳市第二人民医院</w:t>
      </w:r>
    </w:p>
    <w:p w:rsidR="00631FAF" w:rsidRDefault="002B1956">
      <w:pPr>
        <w:spacing w:line="360" w:lineRule="auto"/>
        <w:ind w:firstLine="560"/>
        <w:rPr>
          <w:szCs w:val="21"/>
        </w:rPr>
      </w:pPr>
      <w:r>
        <w:rPr>
          <w:rFonts w:hint="eastAsia"/>
          <w:szCs w:val="21"/>
        </w:rPr>
        <w:t>根据贵院</w:t>
      </w:r>
      <w:r>
        <w:rPr>
          <w:rFonts w:hint="eastAsia"/>
          <w:szCs w:val="21"/>
          <w:u w:val="single"/>
        </w:rPr>
        <w:t xml:space="preserve">                 </w:t>
      </w:r>
      <w:r>
        <w:rPr>
          <w:rFonts w:hint="eastAsia"/>
          <w:szCs w:val="21"/>
        </w:rPr>
        <w:t>项目招标采购服务的招标公告</w:t>
      </w:r>
      <w:r>
        <w:rPr>
          <w:rFonts w:hint="eastAsia"/>
          <w:szCs w:val="21"/>
          <w:u w:val="single"/>
        </w:rPr>
        <w:t xml:space="preserve">           </w:t>
      </w:r>
      <w:r>
        <w:rPr>
          <w:rFonts w:hint="eastAsia"/>
          <w:szCs w:val="21"/>
        </w:rPr>
        <w:t>（招标编号），签字代表</w:t>
      </w:r>
      <w:r>
        <w:rPr>
          <w:rFonts w:hint="eastAsia"/>
          <w:szCs w:val="21"/>
          <w:u w:val="single"/>
        </w:rPr>
        <w:t xml:space="preserve">           </w:t>
      </w:r>
      <w:r>
        <w:rPr>
          <w:rFonts w:hint="eastAsia"/>
          <w:szCs w:val="21"/>
          <w:u w:val="single"/>
        </w:rPr>
        <w:t>（姓名、职务）</w:t>
      </w:r>
      <w:r>
        <w:rPr>
          <w:rFonts w:hint="eastAsia"/>
          <w:szCs w:val="21"/>
        </w:rPr>
        <w:t>经正式授权并代表投标人</w:t>
      </w:r>
      <w:r>
        <w:rPr>
          <w:rFonts w:hint="eastAsia"/>
          <w:szCs w:val="21"/>
          <w:u w:val="single"/>
        </w:rPr>
        <w:t xml:space="preserve">           </w:t>
      </w:r>
      <w:r>
        <w:rPr>
          <w:rFonts w:hint="eastAsia"/>
          <w:szCs w:val="21"/>
          <w:u w:val="single"/>
        </w:rPr>
        <w:t>（投标人名称、地址）</w:t>
      </w:r>
      <w:r>
        <w:rPr>
          <w:rFonts w:hint="eastAsia"/>
          <w:szCs w:val="21"/>
        </w:rPr>
        <w:t>提交下述文件</w:t>
      </w:r>
      <w:r>
        <w:rPr>
          <w:color w:val="000000"/>
          <w:szCs w:val="24"/>
        </w:rPr>
        <w:t>正本</w:t>
      </w:r>
      <w:r>
        <w:rPr>
          <w:color w:val="000000"/>
          <w:szCs w:val="24"/>
          <w:u w:val="single"/>
        </w:rPr>
        <w:t xml:space="preserve"> </w:t>
      </w:r>
      <w:r>
        <w:rPr>
          <w:color w:val="000000"/>
          <w:szCs w:val="24"/>
          <w:u w:val="single"/>
        </w:rPr>
        <w:t>一</w:t>
      </w:r>
      <w:r>
        <w:rPr>
          <w:color w:val="000000"/>
          <w:szCs w:val="24"/>
          <w:u w:val="single"/>
        </w:rPr>
        <w:t xml:space="preserve"> </w:t>
      </w:r>
      <w:r>
        <w:rPr>
          <w:color w:val="000000"/>
          <w:szCs w:val="24"/>
        </w:rPr>
        <w:t>份、副本</w:t>
      </w:r>
      <w:r>
        <w:rPr>
          <w:rFonts w:hint="eastAsia"/>
          <w:color w:val="000000"/>
          <w:szCs w:val="24"/>
          <w:u w:val="single"/>
        </w:rPr>
        <w:t xml:space="preserve"> </w:t>
      </w:r>
      <w:r>
        <w:rPr>
          <w:rFonts w:hint="eastAsia"/>
          <w:color w:val="000000"/>
          <w:szCs w:val="24"/>
          <w:u w:val="single"/>
        </w:rPr>
        <w:t>四</w:t>
      </w:r>
      <w:r>
        <w:rPr>
          <w:color w:val="000000"/>
          <w:szCs w:val="24"/>
        </w:rPr>
        <w:t>份及电子标书</w:t>
      </w:r>
      <w:r>
        <w:rPr>
          <w:color w:val="000000"/>
          <w:szCs w:val="24"/>
          <w:u w:val="single"/>
        </w:rPr>
        <w:t xml:space="preserve"> </w:t>
      </w:r>
      <w:r>
        <w:rPr>
          <w:rFonts w:hint="eastAsia"/>
          <w:color w:val="000000"/>
          <w:szCs w:val="24"/>
          <w:u w:val="single"/>
        </w:rPr>
        <w:t>一</w:t>
      </w:r>
      <w:r>
        <w:rPr>
          <w:color w:val="000000"/>
          <w:szCs w:val="24"/>
          <w:u w:val="single"/>
        </w:rPr>
        <w:t xml:space="preserve"> </w:t>
      </w:r>
      <w:r>
        <w:rPr>
          <w:color w:val="000000"/>
          <w:szCs w:val="24"/>
        </w:rPr>
        <w:t>份</w:t>
      </w:r>
      <w:r>
        <w:rPr>
          <w:rFonts w:hint="eastAsia"/>
          <w:color w:val="000000"/>
          <w:szCs w:val="24"/>
        </w:rPr>
        <w:t>（上传招采系统）</w:t>
      </w:r>
      <w:r>
        <w:rPr>
          <w:rFonts w:hint="eastAsia"/>
          <w:szCs w:val="21"/>
        </w:rPr>
        <w:t>：</w:t>
      </w:r>
    </w:p>
    <w:p w:rsidR="00631FAF" w:rsidRDefault="002B1956">
      <w:pPr>
        <w:numPr>
          <w:ilvl w:val="0"/>
          <w:numId w:val="27"/>
        </w:numPr>
        <w:spacing w:line="360" w:lineRule="auto"/>
        <w:rPr>
          <w:szCs w:val="21"/>
        </w:rPr>
      </w:pPr>
      <w:r>
        <w:rPr>
          <w:rFonts w:hint="eastAsia"/>
          <w:szCs w:val="21"/>
        </w:rPr>
        <w:t>投标一览表；</w:t>
      </w:r>
    </w:p>
    <w:p w:rsidR="00631FAF" w:rsidRDefault="002B1956">
      <w:pPr>
        <w:spacing w:line="360" w:lineRule="auto"/>
        <w:ind w:left="710"/>
        <w:rPr>
          <w:szCs w:val="21"/>
        </w:rPr>
      </w:pPr>
      <w:r>
        <w:rPr>
          <w:rFonts w:hint="eastAsia"/>
          <w:szCs w:val="21"/>
        </w:rPr>
        <w:t>2</w:t>
      </w:r>
      <w:r>
        <w:rPr>
          <w:rFonts w:hint="eastAsia"/>
          <w:szCs w:val="21"/>
        </w:rPr>
        <w:t>）投标分项报价表；</w:t>
      </w:r>
    </w:p>
    <w:p w:rsidR="00631FAF" w:rsidRDefault="002B1956">
      <w:pPr>
        <w:spacing w:line="360" w:lineRule="auto"/>
        <w:ind w:left="710"/>
        <w:rPr>
          <w:szCs w:val="21"/>
        </w:rPr>
      </w:pPr>
      <w:r>
        <w:rPr>
          <w:rFonts w:ascii="宋体" w:hAnsi="宋体" w:hint="eastAsia"/>
          <w:szCs w:val="24"/>
        </w:rPr>
        <w:t>3）实质性条款响应情况表</w:t>
      </w:r>
      <w:r>
        <w:rPr>
          <w:rFonts w:hint="eastAsia"/>
          <w:szCs w:val="21"/>
        </w:rPr>
        <w:t>；</w:t>
      </w:r>
    </w:p>
    <w:p w:rsidR="00631FAF" w:rsidRDefault="002B1956">
      <w:pPr>
        <w:spacing w:line="360" w:lineRule="auto"/>
        <w:ind w:left="710"/>
        <w:rPr>
          <w:szCs w:val="21"/>
        </w:rPr>
      </w:pPr>
      <w:r>
        <w:rPr>
          <w:rFonts w:ascii="宋体" w:hAnsi="宋体" w:hint="eastAsia"/>
          <w:szCs w:val="24"/>
        </w:rPr>
        <w:t>4）技术/商务偏离表</w:t>
      </w:r>
      <w:r>
        <w:rPr>
          <w:rFonts w:hint="eastAsia"/>
          <w:szCs w:val="21"/>
        </w:rPr>
        <w:t>；</w:t>
      </w:r>
    </w:p>
    <w:p w:rsidR="00631FAF" w:rsidRDefault="002B1956">
      <w:pPr>
        <w:numPr>
          <w:ilvl w:val="0"/>
          <w:numId w:val="21"/>
        </w:numPr>
        <w:spacing w:line="360" w:lineRule="auto"/>
        <w:rPr>
          <w:szCs w:val="21"/>
        </w:rPr>
      </w:pPr>
      <w:r>
        <w:rPr>
          <w:rFonts w:hint="eastAsia"/>
          <w:szCs w:val="21"/>
        </w:rPr>
        <w:t>资格证明文件；</w:t>
      </w:r>
    </w:p>
    <w:p w:rsidR="005F03B2" w:rsidRPr="007B3EDA" w:rsidRDefault="002B1956" w:rsidP="007B3EDA">
      <w:pPr>
        <w:numPr>
          <w:ilvl w:val="0"/>
          <w:numId w:val="21"/>
        </w:numPr>
        <w:rPr>
          <w:szCs w:val="21"/>
        </w:rPr>
      </w:pPr>
      <w:r>
        <w:rPr>
          <w:rFonts w:hint="eastAsia"/>
          <w:szCs w:val="21"/>
        </w:rPr>
        <w:t>招标文件要求的其它内容或投标人认为需要补充的内容</w:t>
      </w:r>
    </w:p>
    <w:p w:rsidR="00631FAF" w:rsidRPr="005F03B2" w:rsidRDefault="00284D41" w:rsidP="005F03B2">
      <w:pPr>
        <w:pStyle w:val="affff6"/>
        <w:numPr>
          <w:ilvl w:val="0"/>
          <w:numId w:val="21"/>
        </w:numPr>
        <w:spacing w:line="360" w:lineRule="auto"/>
        <w:ind w:firstLineChars="0"/>
        <w:rPr>
          <w:ins w:id="139" w:author="win7-copy" w:date="2023-06-20T09:03:00Z"/>
          <w:color w:val="000000" w:themeColor="text1"/>
          <w:szCs w:val="21"/>
          <w:lang w:val="en-US"/>
        </w:rPr>
      </w:pPr>
      <w:ins w:id="140" w:author="win7-copy" w:date="2023-06-20T09:03:00Z">
        <w:r w:rsidRPr="005F03B2">
          <w:rPr>
            <w:rFonts w:hint="eastAsia"/>
            <w:color w:val="000000" w:themeColor="text1"/>
            <w:szCs w:val="21"/>
            <w:lang w:val="en-US"/>
          </w:rPr>
          <w:t>中小企业声明函（服务）</w:t>
        </w:r>
      </w:ins>
    </w:p>
    <w:p w:rsidR="00284D41" w:rsidRPr="005F03B2" w:rsidRDefault="00284D41" w:rsidP="00284D41">
      <w:pPr>
        <w:pStyle w:val="31"/>
        <w:ind w:left="710"/>
        <w:rPr>
          <w:ins w:id="141" w:author="win7-copy" w:date="2023-06-20T09:04:00Z"/>
          <w:b w:val="0"/>
          <w:color w:val="000000" w:themeColor="text1"/>
          <w:sz w:val="21"/>
          <w:szCs w:val="21"/>
        </w:rPr>
      </w:pPr>
      <w:ins w:id="142" w:author="win7-copy" w:date="2023-06-20T09:04:00Z">
        <w:r w:rsidRPr="005F03B2">
          <w:rPr>
            <w:rFonts w:hint="eastAsia"/>
            <w:b w:val="0"/>
            <w:color w:val="000000" w:themeColor="text1"/>
            <w:sz w:val="21"/>
            <w:szCs w:val="21"/>
          </w:rPr>
          <w:t>8</w:t>
        </w:r>
        <w:r w:rsidRPr="005F03B2">
          <w:rPr>
            <w:rFonts w:hint="eastAsia"/>
            <w:b w:val="0"/>
            <w:color w:val="000000" w:themeColor="text1"/>
            <w:sz w:val="21"/>
            <w:szCs w:val="21"/>
          </w:rPr>
          <w:t>）（</w:t>
        </w:r>
        <w:r w:rsidRPr="005F03B2">
          <w:rPr>
            <w:rFonts w:hint="eastAsia"/>
            <w:b w:val="0"/>
            <w:color w:val="000000" w:themeColor="text1"/>
            <w:sz w:val="21"/>
            <w:szCs w:val="21"/>
          </w:rPr>
          <w:t>8</w:t>
        </w:r>
        <w:r w:rsidRPr="005F03B2">
          <w:rPr>
            <w:rFonts w:hint="eastAsia"/>
            <w:b w:val="0"/>
            <w:color w:val="000000" w:themeColor="text1"/>
            <w:sz w:val="21"/>
            <w:szCs w:val="21"/>
          </w:rPr>
          <w:t>）残疾人福利性单位声明函（服务）</w:t>
        </w:r>
      </w:ins>
    </w:p>
    <w:p w:rsidR="00284D41" w:rsidRPr="005F03B2" w:rsidRDefault="00284D41" w:rsidP="00284D41">
      <w:pPr>
        <w:pStyle w:val="31"/>
        <w:ind w:left="710"/>
        <w:rPr>
          <w:ins w:id="143" w:author="win7-copy" w:date="2023-06-20T09:06:00Z"/>
          <w:b w:val="0"/>
          <w:color w:val="000000" w:themeColor="text1"/>
          <w:sz w:val="21"/>
          <w:szCs w:val="21"/>
        </w:rPr>
      </w:pPr>
      <w:ins w:id="144" w:author="win7-copy" w:date="2023-06-20T09:06:00Z">
        <w:r w:rsidRPr="005F03B2">
          <w:rPr>
            <w:rFonts w:hint="eastAsia"/>
            <w:b w:val="0"/>
            <w:color w:val="000000" w:themeColor="text1"/>
            <w:sz w:val="21"/>
            <w:szCs w:val="21"/>
          </w:rPr>
          <w:t>9</w:t>
        </w:r>
        <w:r w:rsidRPr="005F03B2">
          <w:rPr>
            <w:rFonts w:hint="eastAsia"/>
            <w:b w:val="0"/>
            <w:color w:val="000000" w:themeColor="text1"/>
            <w:sz w:val="21"/>
            <w:szCs w:val="21"/>
          </w:rPr>
          <w:t>）监狱企业声明函【服务类，监狱企业如需享受优惠政策，还须另行提供省级以上监狱管理局、戒毒管理局（含新疆生产建设兵团）出具的监狱企业证明文件】</w:t>
        </w:r>
      </w:ins>
    </w:p>
    <w:p w:rsidR="00284D41" w:rsidRPr="00284D41" w:rsidRDefault="00284D41" w:rsidP="005F03B2">
      <w:pPr>
        <w:pStyle w:val="31"/>
        <w:ind w:left="710"/>
      </w:pPr>
    </w:p>
    <w:p w:rsidR="00631FAF" w:rsidRDefault="002B1956">
      <w:pPr>
        <w:spacing w:beforeLines="50" w:before="120" w:line="360" w:lineRule="auto"/>
        <w:ind w:firstLineChars="200" w:firstLine="420"/>
        <w:rPr>
          <w:color w:val="000000"/>
          <w:szCs w:val="21"/>
        </w:rPr>
      </w:pPr>
      <w:r>
        <w:rPr>
          <w:rFonts w:hint="eastAsia"/>
          <w:color w:val="000000"/>
          <w:szCs w:val="21"/>
        </w:rPr>
        <w:t>据此函，签字代表宣布如下承诺：</w:t>
      </w:r>
    </w:p>
    <w:p w:rsidR="00631FAF" w:rsidRDefault="002B1956">
      <w:pPr>
        <w:numPr>
          <w:ilvl w:val="0"/>
          <w:numId w:val="28"/>
        </w:numPr>
        <w:spacing w:line="360" w:lineRule="exact"/>
        <w:ind w:firstLine="567"/>
        <w:rPr>
          <w:color w:val="000000"/>
          <w:szCs w:val="21"/>
        </w:rPr>
      </w:pPr>
      <w:r>
        <w:rPr>
          <w:rFonts w:hint="eastAsia"/>
          <w:color w:val="000000"/>
          <w:szCs w:val="21"/>
        </w:rPr>
        <w:t>所附投标价格表中规定的应提交和交付的服务投标总价为</w:t>
      </w:r>
      <w:r>
        <w:rPr>
          <w:rFonts w:hint="eastAsia"/>
          <w:color w:val="000000"/>
          <w:szCs w:val="21"/>
          <w:u w:val="single"/>
        </w:rPr>
        <w:t xml:space="preserve">          </w:t>
      </w:r>
      <w:r>
        <w:rPr>
          <w:rFonts w:hint="eastAsia"/>
          <w:color w:val="000000"/>
          <w:szCs w:val="21"/>
          <w:u w:val="single"/>
        </w:rPr>
        <w:t>（注明币种，并用文字和数字表示的投标总价）</w:t>
      </w:r>
      <w:r>
        <w:rPr>
          <w:rFonts w:hint="eastAsia"/>
          <w:color w:val="000000"/>
          <w:szCs w:val="21"/>
        </w:rPr>
        <w:t>。</w:t>
      </w:r>
    </w:p>
    <w:p w:rsidR="00631FAF" w:rsidRDefault="002B1956">
      <w:pPr>
        <w:numPr>
          <w:ilvl w:val="0"/>
          <w:numId w:val="28"/>
        </w:numPr>
        <w:spacing w:line="360" w:lineRule="exact"/>
        <w:ind w:firstLine="567"/>
        <w:rPr>
          <w:color w:val="000000"/>
          <w:szCs w:val="21"/>
        </w:rPr>
      </w:pPr>
      <w:r>
        <w:rPr>
          <w:rFonts w:hint="eastAsia"/>
          <w:color w:val="000000"/>
          <w:szCs w:val="21"/>
        </w:rPr>
        <w:t>投标人将按招标文件的规定履行合同责任和义务。</w:t>
      </w:r>
    </w:p>
    <w:p w:rsidR="00631FAF" w:rsidRDefault="002B1956">
      <w:pPr>
        <w:numPr>
          <w:ilvl w:val="0"/>
          <w:numId w:val="28"/>
        </w:numPr>
        <w:spacing w:line="360" w:lineRule="exact"/>
        <w:ind w:firstLine="567"/>
        <w:rPr>
          <w:color w:val="000000"/>
          <w:szCs w:val="21"/>
        </w:rPr>
      </w:pPr>
      <w:r>
        <w:rPr>
          <w:rFonts w:hint="eastAsia"/>
          <w:color w:val="000000"/>
          <w:szCs w:val="21"/>
        </w:rPr>
        <w:t>投标人已详细审查全部招标文件，包括第（编号、补遗书）（如果有的话）。我们完全理解并同意放弃对这方面有不明及误解的权力。</w:t>
      </w:r>
    </w:p>
    <w:p w:rsidR="00631FAF" w:rsidRDefault="002B1956">
      <w:pPr>
        <w:numPr>
          <w:ilvl w:val="0"/>
          <w:numId w:val="28"/>
        </w:numPr>
        <w:spacing w:line="360" w:lineRule="exact"/>
        <w:ind w:firstLine="567"/>
        <w:rPr>
          <w:szCs w:val="21"/>
        </w:rPr>
      </w:pPr>
      <w:r>
        <w:rPr>
          <w:rFonts w:hint="eastAsia"/>
          <w:szCs w:val="21"/>
        </w:rPr>
        <w:t>本投标有效期为开标日起</w:t>
      </w:r>
      <w:r>
        <w:rPr>
          <w:rFonts w:hint="eastAsia"/>
          <w:szCs w:val="21"/>
          <w:u w:val="single"/>
        </w:rPr>
        <w:t>九十</w:t>
      </w:r>
      <w:r>
        <w:rPr>
          <w:rFonts w:hint="eastAsia"/>
          <w:szCs w:val="21"/>
        </w:rPr>
        <w:t>个日历日。</w:t>
      </w:r>
    </w:p>
    <w:p w:rsidR="00631FAF" w:rsidRDefault="002B1956">
      <w:pPr>
        <w:numPr>
          <w:ilvl w:val="0"/>
          <w:numId w:val="28"/>
        </w:numPr>
        <w:spacing w:line="360" w:lineRule="exact"/>
        <w:ind w:firstLine="567"/>
        <w:rPr>
          <w:szCs w:val="21"/>
        </w:rPr>
      </w:pPr>
      <w:r>
        <w:rPr>
          <w:rFonts w:ascii="宋体" w:hint="eastAsia"/>
          <w:szCs w:val="24"/>
        </w:rPr>
        <w:t>我方理解贵方不一定接受最低投标价或任何贵方可能收到的投标。</w:t>
      </w:r>
    </w:p>
    <w:p w:rsidR="00631FAF" w:rsidRDefault="002B1956">
      <w:pPr>
        <w:numPr>
          <w:ilvl w:val="0"/>
          <w:numId w:val="28"/>
        </w:numPr>
        <w:spacing w:line="360" w:lineRule="exact"/>
        <w:ind w:firstLine="567"/>
        <w:rPr>
          <w:szCs w:val="21"/>
        </w:rPr>
      </w:pPr>
      <w:r>
        <w:rPr>
          <w:rFonts w:hint="eastAsia"/>
          <w:szCs w:val="21"/>
        </w:rPr>
        <w:t>如果在规定的开标时间后，投标人在投标有效期内撤回投标，将接受主管部门的相关处罚。</w:t>
      </w:r>
    </w:p>
    <w:p w:rsidR="00631FAF" w:rsidRDefault="002B1956">
      <w:pPr>
        <w:numPr>
          <w:ilvl w:val="0"/>
          <w:numId w:val="28"/>
        </w:numPr>
        <w:spacing w:line="360" w:lineRule="exact"/>
        <w:ind w:firstLine="567"/>
        <w:rPr>
          <w:szCs w:val="21"/>
        </w:rPr>
      </w:pPr>
      <w:r>
        <w:rPr>
          <w:rFonts w:hint="eastAsia"/>
          <w:szCs w:val="21"/>
        </w:rPr>
        <w:t>投标人同意按照贵方可能</w:t>
      </w:r>
      <w:r>
        <w:rPr>
          <w:rFonts w:hint="eastAsia"/>
          <w:szCs w:val="24"/>
        </w:rPr>
        <w:t>提出的</w:t>
      </w:r>
      <w:r>
        <w:rPr>
          <w:rFonts w:hint="eastAsia"/>
          <w:szCs w:val="21"/>
        </w:rPr>
        <w:t>要求</w:t>
      </w:r>
      <w:r>
        <w:rPr>
          <w:rFonts w:hint="eastAsia"/>
          <w:szCs w:val="24"/>
        </w:rPr>
        <w:t>而提供与</w:t>
      </w:r>
      <w:r>
        <w:rPr>
          <w:rFonts w:hint="eastAsia"/>
          <w:szCs w:val="21"/>
        </w:rPr>
        <w:t>投标有关的一切数据或资料。</w:t>
      </w:r>
    </w:p>
    <w:p w:rsidR="00631FAF" w:rsidRDefault="002B1956">
      <w:pPr>
        <w:numPr>
          <w:ilvl w:val="0"/>
          <w:numId w:val="28"/>
        </w:numPr>
        <w:spacing w:line="360" w:lineRule="exact"/>
        <w:ind w:firstLine="567"/>
        <w:rPr>
          <w:color w:val="000000"/>
          <w:szCs w:val="21"/>
        </w:rPr>
      </w:pPr>
      <w:r>
        <w:rPr>
          <w:rFonts w:hint="eastAsia"/>
          <w:szCs w:val="21"/>
        </w:rPr>
        <w:lastRenderedPageBreak/>
        <w:t>与本投标有关的一切</w:t>
      </w:r>
      <w:r>
        <w:rPr>
          <w:rFonts w:hint="eastAsia"/>
          <w:color w:val="000000"/>
          <w:szCs w:val="21"/>
        </w:rPr>
        <w:t>正式往来信函请寄：</w:t>
      </w:r>
    </w:p>
    <w:p w:rsidR="00631FAF" w:rsidRDefault="00631FAF">
      <w:pPr>
        <w:spacing w:line="360" w:lineRule="auto"/>
        <w:ind w:firstLine="560"/>
        <w:rPr>
          <w:rFonts w:ascii="宋体" w:hAnsi="宋体"/>
          <w:color w:val="000000"/>
          <w:szCs w:val="21"/>
        </w:rPr>
      </w:pPr>
    </w:p>
    <w:p w:rsidR="00631FAF" w:rsidRDefault="002B1956">
      <w:pPr>
        <w:spacing w:line="360" w:lineRule="auto"/>
        <w:ind w:firstLine="560"/>
        <w:rPr>
          <w:rFonts w:ascii="宋体" w:hAnsi="宋体"/>
          <w:color w:val="000000"/>
          <w:szCs w:val="21"/>
        </w:rPr>
      </w:pPr>
      <w:r>
        <w:rPr>
          <w:rFonts w:ascii="宋体" w:hAnsi="宋体" w:hint="eastAsia"/>
          <w:color w:val="000000"/>
          <w:szCs w:val="21"/>
        </w:rPr>
        <w:t>地址</w:t>
      </w:r>
      <w:r>
        <w:rPr>
          <w:rFonts w:ascii="宋体" w:hAnsi="宋体" w:hint="eastAsia"/>
          <w:color w:val="000000"/>
          <w:szCs w:val="21"/>
          <w:u w:val="single"/>
        </w:rPr>
        <w:t xml:space="preserve">                              </w:t>
      </w:r>
      <w:r>
        <w:rPr>
          <w:rFonts w:ascii="宋体" w:hAnsi="宋体" w:hint="eastAsia"/>
          <w:color w:val="000000"/>
          <w:szCs w:val="21"/>
        </w:rPr>
        <w:t xml:space="preserve">       投标人代表签字</w:t>
      </w:r>
      <w:r>
        <w:rPr>
          <w:rFonts w:ascii="宋体" w:hAnsi="宋体" w:hint="eastAsia"/>
          <w:color w:val="000000"/>
          <w:szCs w:val="21"/>
          <w:u w:val="single"/>
        </w:rPr>
        <w:t xml:space="preserve">                    </w:t>
      </w:r>
    </w:p>
    <w:p w:rsidR="00631FAF" w:rsidRDefault="002B1956">
      <w:pPr>
        <w:spacing w:line="360" w:lineRule="auto"/>
        <w:ind w:firstLine="560"/>
        <w:rPr>
          <w:rFonts w:ascii="宋体" w:hAnsi="宋体"/>
          <w:color w:val="000000"/>
          <w:szCs w:val="21"/>
        </w:rPr>
      </w:pPr>
      <w:r>
        <w:rPr>
          <w:rFonts w:ascii="宋体" w:hAnsi="宋体" w:hint="eastAsia"/>
          <w:color w:val="000000"/>
          <w:szCs w:val="21"/>
        </w:rPr>
        <w:t>电话</w:t>
      </w:r>
      <w:r>
        <w:rPr>
          <w:rFonts w:ascii="宋体" w:hAnsi="宋体" w:hint="eastAsia"/>
          <w:color w:val="000000"/>
          <w:szCs w:val="21"/>
          <w:u w:val="single"/>
        </w:rPr>
        <w:t xml:space="preserve">                              </w:t>
      </w:r>
      <w:r>
        <w:rPr>
          <w:rFonts w:ascii="宋体" w:hAnsi="宋体" w:hint="eastAsia"/>
          <w:color w:val="000000"/>
          <w:szCs w:val="21"/>
        </w:rPr>
        <w:t xml:space="preserve">       投标人名称</w:t>
      </w:r>
      <w:r>
        <w:rPr>
          <w:rFonts w:ascii="宋体" w:hAnsi="宋体" w:hint="eastAsia"/>
          <w:color w:val="000000"/>
          <w:szCs w:val="21"/>
          <w:u w:val="single"/>
        </w:rPr>
        <w:t xml:space="preserve">                        </w:t>
      </w:r>
    </w:p>
    <w:p w:rsidR="00631FAF" w:rsidRDefault="002B1956">
      <w:pPr>
        <w:spacing w:line="360" w:lineRule="auto"/>
        <w:ind w:firstLine="560"/>
        <w:rPr>
          <w:rFonts w:ascii="宋体" w:hAnsi="宋体"/>
          <w:color w:val="000000"/>
          <w:szCs w:val="21"/>
        </w:rPr>
      </w:pPr>
      <w:r>
        <w:rPr>
          <w:rFonts w:ascii="宋体" w:hAnsi="宋体" w:hint="eastAsia"/>
          <w:color w:val="000000"/>
          <w:szCs w:val="21"/>
        </w:rPr>
        <w:t>传真</w:t>
      </w:r>
      <w:r>
        <w:rPr>
          <w:rFonts w:ascii="宋体" w:hAnsi="宋体" w:hint="eastAsia"/>
          <w:color w:val="000000"/>
          <w:szCs w:val="21"/>
          <w:u w:val="single"/>
        </w:rPr>
        <w:t xml:space="preserve">                              </w:t>
      </w:r>
      <w:r>
        <w:rPr>
          <w:rFonts w:ascii="宋体" w:hAnsi="宋体" w:hint="eastAsia"/>
          <w:color w:val="000000"/>
          <w:szCs w:val="21"/>
        </w:rPr>
        <w:t xml:space="preserve">       公章</w:t>
      </w:r>
      <w:r>
        <w:rPr>
          <w:rFonts w:ascii="宋体" w:hAnsi="宋体" w:hint="eastAsia"/>
          <w:color w:val="000000"/>
          <w:szCs w:val="21"/>
          <w:u w:val="single"/>
        </w:rPr>
        <w:t xml:space="preserve">                              </w:t>
      </w:r>
    </w:p>
    <w:p w:rsidR="00631FAF" w:rsidRDefault="002B1956">
      <w:pPr>
        <w:spacing w:line="360" w:lineRule="auto"/>
        <w:ind w:firstLine="560"/>
        <w:rPr>
          <w:rFonts w:ascii="宋体" w:hAnsi="宋体"/>
          <w:color w:val="000000"/>
          <w:szCs w:val="21"/>
          <w:u w:val="single"/>
        </w:rPr>
        <w:sectPr w:rsidR="00631FAF">
          <w:headerReference w:type="first" r:id="rId13"/>
          <w:footerReference w:type="first" r:id="rId14"/>
          <w:footnotePr>
            <w:numRestart w:val="eachPage"/>
          </w:footnotePr>
          <w:pgSz w:w="11907" w:h="16840"/>
          <w:pgMar w:top="1440" w:right="1701" w:bottom="1440" w:left="1701" w:header="907" w:footer="567" w:gutter="0"/>
          <w:cols w:space="720"/>
          <w:docGrid w:linePitch="462"/>
        </w:sectPr>
      </w:pPr>
      <w:r>
        <w:rPr>
          <w:rFonts w:ascii="宋体" w:hAnsi="宋体" w:hint="eastAsia"/>
          <w:color w:val="000000"/>
          <w:szCs w:val="21"/>
        </w:rPr>
        <w:t>电子邮件</w:t>
      </w:r>
      <w:r>
        <w:rPr>
          <w:rFonts w:ascii="宋体" w:hAnsi="宋体" w:hint="eastAsia"/>
          <w:color w:val="000000"/>
          <w:szCs w:val="21"/>
          <w:u w:val="single"/>
        </w:rPr>
        <w:t xml:space="preserve">                          </w:t>
      </w:r>
      <w:r>
        <w:rPr>
          <w:rFonts w:ascii="宋体" w:hAnsi="宋体" w:hint="eastAsia"/>
          <w:color w:val="000000"/>
          <w:szCs w:val="21"/>
        </w:rPr>
        <w:t xml:space="preserve">       日期</w:t>
      </w:r>
      <w:r>
        <w:rPr>
          <w:rFonts w:ascii="宋体" w:hAnsi="宋体" w:hint="eastAsia"/>
          <w:color w:val="000000"/>
          <w:szCs w:val="21"/>
          <w:u w:val="single"/>
        </w:rPr>
        <w:t xml:space="preserve">                              </w:t>
      </w:r>
    </w:p>
    <w:p w:rsidR="00631FAF" w:rsidRDefault="002B1956">
      <w:pPr>
        <w:keepNext/>
        <w:keepLines/>
        <w:numPr>
          <w:ilvl w:val="0"/>
          <w:numId w:val="29"/>
        </w:numPr>
        <w:spacing w:before="260" w:after="260" w:line="416" w:lineRule="auto"/>
        <w:ind w:left="420"/>
        <w:jc w:val="center"/>
        <w:outlineLvl w:val="1"/>
        <w:rPr>
          <w:rFonts w:ascii="Arial" w:eastAsia="黑体" w:hAnsi="Arial"/>
          <w:b/>
          <w:bCs/>
          <w:sz w:val="32"/>
          <w:szCs w:val="32"/>
          <w:lang w:val="zh-CN"/>
        </w:rPr>
      </w:pPr>
      <w:bookmarkStart w:id="145" w:name="FUJIAN29"/>
      <w:bookmarkStart w:id="146" w:name="_Toc46914901"/>
      <w:bookmarkStart w:id="147" w:name="_Toc124780701"/>
      <w:bookmarkEnd w:id="145"/>
      <w:r>
        <w:rPr>
          <w:rFonts w:ascii="Arial" w:eastAsia="黑体" w:hAnsi="Arial" w:hint="eastAsia"/>
          <w:b/>
          <w:bCs/>
          <w:sz w:val="32"/>
          <w:szCs w:val="32"/>
          <w:lang w:val="zh-CN"/>
        </w:rPr>
        <w:lastRenderedPageBreak/>
        <w:t>投标一览表</w:t>
      </w:r>
      <w:bookmarkEnd w:id="146"/>
      <w:bookmarkEnd w:id="147"/>
    </w:p>
    <w:p w:rsidR="00631FAF" w:rsidRDefault="00631FAF">
      <w:pPr>
        <w:spacing w:line="360" w:lineRule="auto"/>
        <w:rPr>
          <w:rFonts w:ascii="宋体" w:hAnsi="宋体"/>
          <w:szCs w:val="21"/>
        </w:rPr>
      </w:pPr>
    </w:p>
    <w:p w:rsidR="00631FAF" w:rsidRDefault="002B1956">
      <w:pPr>
        <w:spacing w:line="360" w:lineRule="auto"/>
        <w:rPr>
          <w:rFonts w:ascii="宋体" w:hAnsi="宋体"/>
          <w:szCs w:val="21"/>
        </w:rPr>
      </w:pPr>
      <w:r>
        <w:rPr>
          <w:rFonts w:ascii="宋体" w:hAnsi="宋体" w:hint="eastAsia"/>
          <w:szCs w:val="21"/>
        </w:rPr>
        <w:t>投标人名称：</w:t>
      </w:r>
      <w:r>
        <w:rPr>
          <w:rFonts w:ascii="宋体" w:hAnsi="宋体" w:hint="eastAsia"/>
          <w:szCs w:val="21"/>
          <w:u w:val="single"/>
        </w:rPr>
        <w:t xml:space="preserve">                                   </w:t>
      </w:r>
    </w:p>
    <w:p w:rsidR="00631FAF" w:rsidRDefault="002B1956">
      <w:pPr>
        <w:spacing w:line="360" w:lineRule="auto"/>
        <w:rPr>
          <w:rFonts w:ascii="宋体" w:hAnsi="宋体"/>
          <w:szCs w:val="21"/>
          <w:u w:val="single"/>
        </w:rPr>
      </w:pPr>
      <w:r>
        <w:rPr>
          <w:rFonts w:ascii="宋体" w:hAnsi="宋体" w:hint="eastAsia"/>
          <w:szCs w:val="21"/>
        </w:rPr>
        <w:t>招</w:t>
      </w:r>
      <w:r>
        <w:rPr>
          <w:rFonts w:ascii="宋体" w:hAnsi="宋体" w:hint="eastAsia"/>
          <w:sz w:val="15"/>
          <w:szCs w:val="15"/>
        </w:rPr>
        <w:t xml:space="preserve"> </w:t>
      </w:r>
      <w:r>
        <w:rPr>
          <w:rFonts w:ascii="宋体" w:hAnsi="宋体" w:hint="eastAsia"/>
          <w:szCs w:val="21"/>
        </w:rPr>
        <w:t>标</w:t>
      </w:r>
      <w:r>
        <w:rPr>
          <w:rFonts w:ascii="宋体" w:hAnsi="宋体" w:hint="eastAsia"/>
          <w:sz w:val="15"/>
          <w:szCs w:val="15"/>
        </w:rPr>
        <w:t xml:space="preserve"> </w:t>
      </w:r>
      <w:r>
        <w:rPr>
          <w:rFonts w:ascii="宋体" w:hAnsi="宋体" w:hint="eastAsia"/>
          <w:szCs w:val="21"/>
        </w:rPr>
        <w:t>编</w:t>
      </w:r>
      <w:r>
        <w:rPr>
          <w:rFonts w:ascii="宋体" w:hAnsi="宋体" w:hint="eastAsia"/>
          <w:sz w:val="15"/>
          <w:szCs w:val="15"/>
        </w:rPr>
        <w:t xml:space="preserve"> </w:t>
      </w:r>
      <w:r>
        <w:rPr>
          <w:rFonts w:ascii="宋体" w:hAnsi="宋体" w:hint="eastAsia"/>
          <w:szCs w:val="21"/>
        </w:rPr>
        <w:t>号：</w:t>
      </w:r>
      <w:r>
        <w:rPr>
          <w:rFonts w:ascii="宋体" w:hAnsi="宋体" w:hint="eastAsia"/>
          <w:szCs w:val="21"/>
          <w:u w:val="single"/>
        </w:rPr>
        <w:t xml:space="preserve">                                   </w:t>
      </w:r>
    </w:p>
    <w:p w:rsidR="00631FAF" w:rsidRDefault="002B1956">
      <w:pPr>
        <w:spacing w:line="360" w:lineRule="auto"/>
        <w:rPr>
          <w:rFonts w:ascii="宋体" w:hAnsi="宋体"/>
          <w:szCs w:val="21"/>
          <w:u w:val="single"/>
        </w:rPr>
      </w:pPr>
      <w:r>
        <w:rPr>
          <w:rFonts w:ascii="宋体" w:hAnsi="宋体" w:hint="eastAsia"/>
          <w:szCs w:val="21"/>
        </w:rPr>
        <w:t>包      号：</w:t>
      </w:r>
      <w:r>
        <w:rPr>
          <w:rFonts w:ascii="宋体" w:hAnsi="宋体" w:hint="eastAsia"/>
          <w:szCs w:val="21"/>
          <w:u w:val="single"/>
        </w:rPr>
        <w:t xml:space="preserve">             </w:t>
      </w:r>
      <w:r>
        <w:rPr>
          <w:rFonts w:ascii="宋体" w:hAnsi="宋体" w:hint="eastAsia"/>
          <w:i/>
          <w:szCs w:val="21"/>
          <w:u w:val="single"/>
        </w:rPr>
        <w:t>（如有）</w:t>
      </w:r>
      <w:r>
        <w:rPr>
          <w:rFonts w:ascii="宋体" w:hAnsi="宋体" w:hint="eastAsia"/>
          <w:szCs w:val="21"/>
          <w:u w:val="single"/>
        </w:rPr>
        <w:t xml:space="preserve">              </w:t>
      </w:r>
    </w:p>
    <w:p w:rsidR="00631FAF" w:rsidRDefault="002B1956">
      <w:pPr>
        <w:spacing w:line="360" w:lineRule="auto"/>
        <w:rPr>
          <w:rFonts w:ascii="宋体" w:hAnsi="宋体"/>
          <w:szCs w:val="21"/>
          <w:u w:val="single"/>
        </w:rPr>
      </w:pPr>
      <w:r>
        <w:rPr>
          <w:rFonts w:ascii="宋体" w:hAnsi="宋体" w:hint="eastAsia"/>
          <w:szCs w:val="21"/>
        </w:rPr>
        <w:t>币      种：</w:t>
      </w:r>
      <w:r>
        <w:rPr>
          <w:rFonts w:ascii="宋体" w:hAnsi="宋体" w:hint="eastAsia"/>
          <w:szCs w:val="21"/>
          <w:u w:val="single"/>
        </w:rPr>
        <w:t xml:space="preserve">              人民币               </w:t>
      </w:r>
    </w:p>
    <w:p w:rsidR="00631FAF" w:rsidRDefault="002B1956">
      <w:pPr>
        <w:spacing w:line="360" w:lineRule="auto"/>
        <w:rPr>
          <w:rFonts w:ascii="宋体" w:hAnsi="宋体"/>
          <w:b/>
          <w:szCs w:val="21"/>
        </w:rPr>
      </w:pPr>
      <w:r>
        <w:rPr>
          <w:rFonts w:ascii="宋体" w:hAnsi="宋体"/>
          <w:szCs w:val="21"/>
        </w:rPr>
        <w:tab/>
      </w:r>
    </w:p>
    <w:p w:rsidR="00631FAF" w:rsidRDefault="002B1956">
      <w:pPr>
        <w:pStyle w:val="22"/>
        <w:snapToGrid w:val="0"/>
        <w:spacing w:before="0" w:after="0" w:line="360" w:lineRule="auto"/>
        <w:rPr>
          <w:rFonts w:ascii="宋体" w:eastAsia="宋体" w:hAnsi="宋体" w:cs="仿宋"/>
          <w:sz w:val="21"/>
          <w:szCs w:val="21"/>
        </w:rPr>
      </w:pPr>
      <w:bookmarkStart w:id="148" w:name="_Toc124780702"/>
      <w:r>
        <w:rPr>
          <w:rFonts w:ascii="宋体" w:eastAsia="宋体" w:hAnsi="宋体" w:cs="仿宋" w:hint="eastAsia"/>
          <w:sz w:val="21"/>
          <w:szCs w:val="21"/>
        </w:rPr>
        <w:t>二、项目名称</w:t>
      </w:r>
      <w:bookmarkEnd w:id="148"/>
    </w:p>
    <w:tbl>
      <w:tblPr>
        <w:tblW w:w="5000" w:type="pct"/>
        <w:tblCellSpacing w:w="20" w:type="dxa"/>
        <w:tblBorders>
          <w:top w:val="outset" w:sz="6" w:space="0" w:color="auto"/>
          <w:left w:val="outset" w:sz="6" w:space="0" w:color="auto"/>
          <w:bottom w:val="single" w:sz="4"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3631"/>
        <w:gridCol w:w="1088"/>
        <w:gridCol w:w="2793"/>
        <w:gridCol w:w="1703"/>
      </w:tblGrid>
      <w:tr w:rsidR="00631FAF">
        <w:trPr>
          <w:trHeight w:val="337"/>
          <w:tblCellSpacing w:w="20" w:type="dxa"/>
        </w:trPr>
        <w:tc>
          <w:tcPr>
            <w:tcW w:w="1938" w:type="pct"/>
            <w:vAlign w:val="center"/>
          </w:tcPr>
          <w:p w:rsidR="00631FAF" w:rsidRDefault="002B1956">
            <w:pPr>
              <w:widowControl/>
              <w:jc w:val="center"/>
              <w:rPr>
                <w:b/>
                <w:szCs w:val="21"/>
              </w:rPr>
            </w:pPr>
            <w:r>
              <w:rPr>
                <w:rFonts w:hint="eastAsia"/>
                <w:b/>
                <w:szCs w:val="21"/>
              </w:rPr>
              <w:t>标的名称（项目名称）</w:t>
            </w:r>
          </w:p>
        </w:tc>
        <w:tc>
          <w:tcPr>
            <w:tcW w:w="569" w:type="pct"/>
            <w:vAlign w:val="center"/>
          </w:tcPr>
          <w:p w:rsidR="00631FAF" w:rsidRDefault="002B1956">
            <w:pPr>
              <w:widowControl/>
              <w:jc w:val="center"/>
              <w:rPr>
                <w:b/>
                <w:szCs w:val="21"/>
              </w:rPr>
            </w:pPr>
            <w:r>
              <w:rPr>
                <w:rFonts w:hint="eastAsia"/>
                <w:b/>
                <w:szCs w:val="21"/>
              </w:rPr>
              <w:t>数量</w:t>
            </w:r>
          </w:p>
        </w:tc>
        <w:tc>
          <w:tcPr>
            <w:tcW w:w="1494" w:type="pct"/>
            <w:tcBorders>
              <w:left w:val="outset" w:sz="6" w:space="0" w:color="auto"/>
            </w:tcBorders>
            <w:vAlign w:val="center"/>
          </w:tcPr>
          <w:p w:rsidR="00631FAF" w:rsidRDefault="002B1956">
            <w:pPr>
              <w:widowControl/>
              <w:jc w:val="center"/>
              <w:rPr>
                <w:b/>
                <w:szCs w:val="21"/>
              </w:rPr>
            </w:pPr>
            <w:r>
              <w:rPr>
                <w:rFonts w:hint="eastAsia"/>
                <w:b/>
                <w:szCs w:val="21"/>
              </w:rPr>
              <w:t>报价（元）</w:t>
            </w:r>
          </w:p>
        </w:tc>
        <w:tc>
          <w:tcPr>
            <w:tcW w:w="891" w:type="pct"/>
            <w:tcBorders>
              <w:left w:val="outset" w:sz="6" w:space="0" w:color="auto"/>
              <w:right w:val="outset" w:sz="6" w:space="0" w:color="auto"/>
            </w:tcBorders>
            <w:vAlign w:val="center"/>
          </w:tcPr>
          <w:p w:rsidR="00631FAF" w:rsidRDefault="002B1956">
            <w:pPr>
              <w:jc w:val="center"/>
              <w:rPr>
                <w:rFonts w:ascii="宋体" w:hAnsi="宋体"/>
                <w:b/>
                <w:szCs w:val="21"/>
              </w:rPr>
            </w:pPr>
            <w:r>
              <w:rPr>
                <w:rFonts w:ascii="宋体" w:hAnsi="宋体" w:hint="eastAsia"/>
                <w:b/>
                <w:szCs w:val="21"/>
              </w:rPr>
              <w:t>评标方法</w:t>
            </w:r>
          </w:p>
        </w:tc>
      </w:tr>
      <w:tr w:rsidR="00631FAF">
        <w:trPr>
          <w:trHeight w:val="371"/>
          <w:tblCellSpacing w:w="20" w:type="dxa"/>
        </w:trPr>
        <w:tc>
          <w:tcPr>
            <w:tcW w:w="1938" w:type="pct"/>
            <w:vAlign w:val="center"/>
          </w:tcPr>
          <w:p w:rsidR="00631FAF" w:rsidRDefault="002B1956">
            <w:pPr>
              <w:widowControl/>
              <w:jc w:val="center"/>
              <w:rPr>
                <w:rFonts w:ascii="宋体" w:hAnsi="宋体" w:cs="Arial"/>
                <w:szCs w:val="21"/>
              </w:rPr>
            </w:pPr>
            <w:r>
              <w:rPr>
                <w:rFonts w:ascii="宋体" w:hAnsi="宋体" w:cs="Arial" w:hint="eastAsia"/>
                <w:szCs w:val="21"/>
              </w:rPr>
              <w:t>深圳市第二人民医院改扩建（一期）工程监理服务</w:t>
            </w:r>
          </w:p>
        </w:tc>
        <w:tc>
          <w:tcPr>
            <w:tcW w:w="569" w:type="pct"/>
            <w:vAlign w:val="center"/>
          </w:tcPr>
          <w:p w:rsidR="00631FAF" w:rsidRDefault="002B1956">
            <w:pPr>
              <w:jc w:val="center"/>
              <w:rPr>
                <w:rFonts w:ascii="宋体" w:hAnsi="宋体"/>
                <w:bCs/>
                <w:szCs w:val="21"/>
              </w:rPr>
            </w:pPr>
            <w:r>
              <w:rPr>
                <w:rFonts w:ascii="宋体" w:hAnsi="宋体"/>
                <w:bCs/>
                <w:szCs w:val="21"/>
              </w:rPr>
              <w:t>1</w:t>
            </w:r>
            <w:r>
              <w:rPr>
                <w:rFonts w:ascii="宋体" w:hAnsi="宋体" w:hint="eastAsia"/>
                <w:bCs/>
                <w:szCs w:val="21"/>
              </w:rPr>
              <w:t>项</w:t>
            </w:r>
          </w:p>
        </w:tc>
        <w:tc>
          <w:tcPr>
            <w:tcW w:w="1494" w:type="pct"/>
            <w:tcBorders>
              <w:left w:val="outset" w:sz="6" w:space="0" w:color="auto"/>
            </w:tcBorders>
            <w:vAlign w:val="center"/>
          </w:tcPr>
          <w:p w:rsidR="00631FAF" w:rsidRDefault="00631FAF">
            <w:pPr>
              <w:widowControl/>
              <w:jc w:val="center"/>
              <w:rPr>
                <w:rFonts w:hAnsi="宋体"/>
                <w:kern w:val="0"/>
                <w:szCs w:val="21"/>
              </w:rPr>
            </w:pPr>
          </w:p>
        </w:tc>
        <w:tc>
          <w:tcPr>
            <w:tcW w:w="891" w:type="pct"/>
            <w:tcBorders>
              <w:left w:val="outset" w:sz="6" w:space="0" w:color="auto"/>
              <w:right w:val="outset" w:sz="6" w:space="0" w:color="auto"/>
            </w:tcBorders>
            <w:vAlign w:val="center"/>
          </w:tcPr>
          <w:p w:rsidR="00631FAF" w:rsidRDefault="002B1956">
            <w:pPr>
              <w:jc w:val="center"/>
              <w:rPr>
                <w:rFonts w:hAnsi="宋体"/>
                <w:szCs w:val="21"/>
              </w:rPr>
            </w:pPr>
            <w:r>
              <w:rPr>
                <w:rFonts w:hAnsi="宋体" w:hint="eastAsia"/>
                <w:szCs w:val="21"/>
              </w:rPr>
              <w:t>综合评分法</w:t>
            </w:r>
          </w:p>
        </w:tc>
      </w:tr>
    </w:tbl>
    <w:p w:rsidR="00631FAF" w:rsidRDefault="00631FAF">
      <w:pPr>
        <w:tabs>
          <w:tab w:val="left" w:pos="1260"/>
          <w:tab w:val="right" w:leader="dot" w:pos="8495"/>
        </w:tabs>
        <w:spacing w:line="360" w:lineRule="auto"/>
        <w:rPr>
          <w:b/>
          <w:sz w:val="32"/>
          <w:szCs w:val="32"/>
        </w:rPr>
      </w:pPr>
    </w:p>
    <w:p w:rsidR="00631FAF" w:rsidRDefault="00631FAF">
      <w:pPr>
        <w:tabs>
          <w:tab w:val="left" w:pos="1260"/>
          <w:tab w:val="right" w:leader="dot" w:pos="8495"/>
        </w:tabs>
        <w:spacing w:line="360" w:lineRule="auto"/>
        <w:rPr>
          <w:b/>
          <w:sz w:val="32"/>
          <w:szCs w:val="32"/>
        </w:rPr>
      </w:pPr>
    </w:p>
    <w:p w:rsidR="00631FAF" w:rsidRDefault="002B1956">
      <w:pPr>
        <w:tabs>
          <w:tab w:val="left" w:pos="1260"/>
          <w:tab w:val="right" w:leader="dot" w:pos="8495"/>
        </w:tabs>
        <w:spacing w:line="360" w:lineRule="auto"/>
        <w:rPr>
          <w:b/>
          <w:sz w:val="32"/>
          <w:szCs w:val="32"/>
        </w:rPr>
      </w:pPr>
      <w:r>
        <w:rPr>
          <w:rFonts w:hint="eastAsia"/>
          <w:b/>
          <w:sz w:val="32"/>
          <w:szCs w:val="32"/>
        </w:rPr>
        <w:t>合计金额：（大写）</w:t>
      </w:r>
    </w:p>
    <w:p w:rsidR="00631FAF" w:rsidRDefault="002B1956">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u w:val="single"/>
        </w:rPr>
      </w:pPr>
      <w:r>
        <w:rPr>
          <w:rFonts w:ascii="宋体" w:hAnsi="宋体" w:hint="eastAsia"/>
          <w:szCs w:val="21"/>
        </w:rPr>
        <w:t>投标人代表签字:</w:t>
      </w:r>
      <w:r>
        <w:rPr>
          <w:rFonts w:ascii="宋体" w:hAnsi="宋体" w:hint="eastAsia"/>
          <w:szCs w:val="21"/>
          <w:u w:val="single"/>
        </w:rPr>
        <w:t xml:space="preserve">                                </w:t>
      </w:r>
      <w:r>
        <w:rPr>
          <w:rFonts w:ascii="宋体" w:hAnsi="宋体" w:hint="eastAsia"/>
          <w:szCs w:val="21"/>
        </w:rPr>
        <w:t xml:space="preserve"> </w:t>
      </w:r>
    </w:p>
    <w:p w:rsidR="00631FAF" w:rsidRDefault="00631FAF">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rPr>
      </w:pPr>
    </w:p>
    <w:p w:rsidR="00631FAF" w:rsidRDefault="002B1956">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u w:val="single"/>
        </w:rPr>
      </w:pPr>
      <w:r>
        <w:rPr>
          <w:rFonts w:ascii="宋体" w:hAnsi="宋体" w:hint="eastAsia"/>
          <w:szCs w:val="21"/>
        </w:rPr>
        <w:t>单位盖章（公章）：</w:t>
      </w:r>
      <w:r>
        <w:rPr>
          <w:rFonts w:ascii="宋体" w:hAnsi="宋体" w:hint="eastAsia"/>
          <w:szCs w:val="21"/>
          <w:u w:val="single"/>
        </w:rPr>
        <w:t xml:space="preserve">                              </w:t>
      </w:r>
    </w:p>
    <w:p w:rsidR="00631FAF" w:rsidRDefault="00631FAF">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u w:val="single"/>
        </w:rPr>
      </w:pPr>
    </w:p>
    <w:p w:rsidR="00631FAF" w:rsidRDefault="002B1956">
      <w:pPr>
        <w:tabs>
          <w:tab w:val="left" w:pos="654"/>
          <w:tab w:val="left" w:pos="1734"/>
          <w:tab w:val="left" w:pos="2814"/>
          <w:tab w:val="left" w:pos="3894"/>
          <w:tab w:val="left" w:pos="5334"/>
          <w:tab w:val="left" w:pos="6414"/>
          <w:tab w:val="left" w:pos="7254"/>
          <w:tab w:val="left" w:pos="8574"/>
          <w:tab w:val="left" w:pos="9654"/>
        </w:tabs>
        <w:spacing w:line="360" w:lineRule="auto"/>
        <w:rPr>
          <w:szCs w:val="21"/>
        </w:rPr>
      </w:pPr>
      <w:r>
        <w:rPr>
          <w:rFonts w:ascii="宋体" w:hAnsi="宋体" w:hint="eastAsia"/>
          <w:szCs w:val="21"/>
        </w:rPr>
        <w:t>注</w:t>
      </w:r>
      <w:r>
        <w:rPr>
          <w:szCs w:val="21"/>
        </w:rPr>
        <w:t>：</w:t>
      </w:r>
    </w:p>
    <w:p w:rsidR="00631FAF" w:rsidRDefault="002B1956">
      <w:pPr>
        <w:numPr>
          <w:ilvl w:val="0"/>
          <w:numId w:val="30"/>
        </w:numPr>
        <w:tabs>
          <w:tab w:val="left" w:pos="654"/>
          <w:tab w:val="left" w:pos="1734"/>
          <w:tab w:val="left" w:pos="2814"/>
          <w:tab w:val="left" w:pos="3894"/>
          <w:tab w:val="left" w:pos="5334"/>
          <w:tab w:val="left" w:pos="6414"/>
          <w:tab w:val="left" w:pos="7254"/>
          <w:tab w:val="left" w:pos="8574"/>
          <w:tab w:val="left" w:pos="9654"/>
        </w:tabs>
        <w:spacing w:line="400" w:lineRule="exact"/>
        <w:ind w:left="658" w:hanging="658"/>
        <w:rPr>
          <w:color w:val="FF0000"/>
          <w:szCs w:val="21"/>
        </w:rPr>
      </w:pPr>
      <w:r>
        <w:rPr>
          <w:rFonts w:hint="eastAsia"/>
          <w:color w:val="FF0000"/>
          <w:szCs w:val="21"/>
        </w:rPr>
        <w:t>中文大写金额用汉字，如壹、贰、叁、肆、伍、陆、柒、捌、玖、拾、佰、仟、万、亿、元、</w:t>
      </w:r>
      <w:r>
        <w:rPr>
          <w:color w:val="FF0000"/>
          <w:szCs w:val="21"/>
        </w:rPr>
        <w:t xml:space="preserve"> </w:t>
      </w:r>
      <w:r>
        <w:rPr>
          <w:rFonts w:hint="eastAsia"/>
          <w:color w:val="FF0000"/>
          <w:szCs w:val="21"/>
        </w:rPr>
        <w:t>角、分、零、整（正）等。如：大写：</w:t>
      </w:r>
      <w:r>
        <w:rPr>
          <w:rFonts w:hint="eastAsia"/>
          <w:color w:val="FF0000"/>
          <w:szCs w:val="21"/>
          <w:u w:val="single"/>
        </w:rPr>
        <w:t>人民币壹佰伍拾叁万元整</w:t>
      </w:r>
      <w:r>
        <w:rPr>
          <w:rFonts w:hint="eastAsia"/>
          <w:color w:val="FF0000"/>
          <w:szCs w:val="21"/>
        </w:rPr>
        <w:t>，小写：</w:t>
      </w:r>
      <w:r>
        <w:rPr>
          <w:color w:val="FF0000"/>
          <w:szCs w:val="21"/>
          <w:u w:val="single"/>
        </w:rPr>
        <w:t>RMB50</w:t>
      </w:r>
      <w:r>
        <w:rPr>
          <w:rFonts w:hint="eastAsia"/>
          <w:color w:val="FF0000"/>
          <w:szCs w:val="21"/>
          <w:u w:val="single"/>
        </w:rPr>
        <w:t>0,000.00</w:t>
      </w:r>
      <w:r>
        <w:rPr>
          <w:rFonts w:hint="eastAsia"/>
          <w:color w:val="FF0000"/>
          <w:szCs w:val="21"/>
        </w:rPr>
        <w:t>。</w:t>
      </w:r>
    </w:p>
    <w:p w:rsidR="00631FAF" w:rsidRDefault="00631FAF">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rsidR="00631FAF" w:rsidRDefault="00631FAF">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rsidR="00631FAF" w:rsidRDefault="00631FAF">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rsidR="00631FAF" w:rsidRDefault="00631FAF">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rsidR="00631FAF" w:rsidRDefault="00631FAF">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rsidR="00631FAF" w:rsidRDefault="00631FAF">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rsidR="00631FAF" w:rsidRDefault="002B1956">
      <w:pPr>
        <w:widowControl/>
        <w:jc w:val="left"/>
        <w:rPr>
          <w:rFonts w:ascii="Arial" w:eastAsia="黑体" w:hAnsi="Arial"/>
          <w:b/>
          <w:bCs/>
          <w:sz w:val="32"/>
          <w:szCs w:val="32"/>
          <w:lang w:val="zh-CN"/>
        </w:rPr>
      </w:pPr>
      <w:bookmarkStart w:id="149" w:name="FUJIAN30"/>
      <w:bookmarkStart w:id="150" w:name="_Toc46914902"/>
      <w:bookmarkEnd w:id="149"/>
      <w:r>
        <w:rPr>
          <w:rFonts w:ascii="Arial" w:eastAsia="黑体" w:hAnsi="Arial"/>
          <w:b/>
          <w:bCs/>
          <w:sz w:val="32"/>
          <w:szCs w:val="32"/>
          <w:lang w:val="zh-CN"/>
        </w:rPr>
        <w:br w:type="page"/>
      </w:r>
    </w:p>
    <w:p w:rsidR="00631FAF" w:rsidRDefault="002B1956">
      <w:pPr>
        <w:keepNext/>
        <w:keepLines/>
        <w:numPr>
          <w:ilvl w:val="0"/>
          <w:numId w:val="29"/>
        </w:numPr>
        <w:spacing w:line="416" w:lineRule="auto"/>
        <w:ind w:left="420"/>
        <w:jc w:val="center"/>
        <w:outlineLvl w:val="1"/>
        <w:rPr>
          <w:rFonts w:ascii="Arial" w:eastAsia="黑体" w:hAnsi="Arial"/>
          <w:b/>
          <w:bCs/>
          <w:sz w:val="32"/>
          <w:szCs w:val="32"/>
          <w:lang w:val="zh-CN"/>
        </w:rPr>
      </w:pPr>
      <w:bookmarkStart w:id="151" w:name="_Toc124780703"/>
      <w:r>
        <w:rPr>
          <w:rFonts w:ascii="Arial" w:eastAsia="黑体" w:hAnsi="Arial" w:hint="eastAsia"/>
          <w:b/>
          <w:bCs/>
          <w:sz w:val="32"/>
          <w:szCs w:val="32"/>
          <w:lang w:val="zh-CN"/>
        </w:rPr>
        <w:lastRenderedPageBreak/>
        <w:t>投标分项报价表</w:t>
      </w:r>
      <w:bookmarkEnd w:id="150"/>
      <w:bookmarkEnd w:id="151"/>
    </w:p>
    <w:p w:rsidR="00631FAF" w:rsidRDefault="00631FAF">
      <w:pPr>
        <w:rPr>
          <w:szCs w:val="24"/>
        </w:rPr>
      </w:pPr>
    </w:p>
    <w:p w:rsidR="00631FAF" w:rsidRDefault="002B1956">
      <w:pPr>
        <w:spacing w:line="360" w:lineRule="auto"/>
        <w:rPr>
          <w:rFonts w:ascii="宋体" w:hAnsi="宋体"/>
          <w:color w:val="000000"/>
          <w:szCs w:val="21"/>
        </w:rPr>
      </w:pPr>
      <w:r>
        <w:rPr>
          <w:rFonts w:ascii="宋体" w:hAnsi="宋体" w:hint="eastAsia"/>
          <w:color w:val="000000"/>
          <w:szCs w:val="21"/>
        </w:rPr>
        <w:t>投标人名称</w:t>
      </w:r>
      <w:r>
        <w:rPr>
          <w:rFonts w:ascii="宋体" w:hAnsi="宋体" w:hint="eastAsia"/>
          <w:color w:val="000000"/>
          <w:szCs w:val="21"/>
          <w:u w:val="single"/>
        </w:rPr>
        <w:t xml:space="preserve">                                  </w:t>
      </w:r>
      <w:r>
        <w:rPr>
          <w:rFonts w:ascii="宋体" w:hAnsi="宋体" w:hint="eastAsia"/>
          <w:color w:val="000000"/>
          <w:szCs w:val="21"/>
        </w:rPr>
        <w:t xml:space="preserve">    招标编号</w:t>
      </w:r>
      <w:r>
        <w:rPr>
          <w:rFonts w:ascii="宋体" w:hAnsi="宋体" w:hint="eastAsia"/>
          <w:color w:val="000000"/>
          <w:szCs w:val="21"/>
          <w:u w:val="single"/>
        </w:rPr>
        <w:t xml:space="preserve">                     </w:t>
      </w:r>
      <w:r>
        <w:rPr>
          <w:rFonts w:ascii="宋体" w:hAnsi="宋体" w:hint="eastAsia"/>
          <w:color w:val="000000"/>
          <w:szCs w:val="21"/>
        </w:rPr>
        <w:t xml:space="preserve">     </w:t>
      </w:r>
    </w:p>
    <w:p w:rsidR="00631FAF" w:rsidRDefault="002B1956">
      <w:pPr>
        <w:spacing w:line="360" w:lineRule="auto"/>
        <w:rPr>
          <w:rFonts w:ascii="宋体" w:hAnsi="宋体"/>
          <w:color w:val="000000"/>
          <w:szCs w:val="21"/>
          <w:u w:val="single"/>
        </w:rPr>
      </w:pPr>
      <w:r>
        <w:rPr>
          <w:rFonts w:ascii="宋体" w:hAnsi="宋体" w:hint="eastAsia"/>
          <w:color w:val="000000"/>
          <w:szCs w:val="21"/>
        </w:rPr>
        <w:t>包       号</w:t>
      </w:r>
      <w:r>
        <w:rPr>
          <w:rFonts w:ascii="宋体" w:hAnsi="宋体" w:hint="eastAsia"/>
          <w:color w:val="000000"/>
          <w:szCs w:val="21"/>
          <w:u w:val="single"/>
        </w:rPr>
        <w:t xml:space="preserve">   </w:t>
      </w:r>
      <w:r>
        <w:rPr>
          <w:rFonts w:ascii="宋体" w:hAnsi="宋体" w:hint="eastAsia"/>
          <w:i/>
          <w:color w:val="000000"/>
          <w:szCs w:val="21"/>
          <w:u w:val="single"/>
        </w:rPr>
        <w:t>（如有）</w:t>
      </w:r>
      <w:r>
        <w:rPr>
          <w:rFonts w:ascii="宋体" w:hAnsi="宋体" w:hint="eastAsia"/>
          <w:color w:val="000000"/>
          <w:szCs w:val="21"/>
          <w:u w:val="single"/>
        </w:rPr>
        <w:t xml:space="preserve">                  </w:t>
      </w:r>
      <w:r>
        <w:rPr>
          <w:rFonts w:ascii="宋体" w:hAnsi="宋体" w:hint="eastAsia"/>
          <w:color w:val="000000"/>
          <w:szCs w:val="21"/>
        </w:rPr>
        <w:t xml:space="preserve">        币    种 </w:t>
      </w:r>
      <w:r>
        <w:rPr>
          <w:rFonts w:ascii="宋体" w:hAnsi="宋体" w:hint="eastAsia"/>
          <w:color w:val="000000"/>
          <w:szCs w:val="21"/>
          <w:u w:val="single"/>
        </w:rPr>
        <w:t xml:space="preserve">     人民币         </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2806"/>
        <w:gridCol w:w="3421"/>
        <w:gridCol w:w="1559"/>
      </w:tblGrid>
      <w:tr w:rsidR="00631FAF">
        <w:trPr>
          <w:trHeight w:val="495"/>
        </w:trPr>
        <w:tc>
          <w:tcPr>
            <w:tcW w:w="827" w:type="dxa"/>
            <w:vAlign w:val="center"/>
          </w:tcPr>
          <w:p w:rsidR="00631FAF" w:rsidRDefault="002B1956">
            <w:pPr>
              <w:autoSpaceDE w:val="0"/>
              <w:autoSpaceDN w:val="0"/>
              <w:adjustRightInd w:val="0"/>
              <w:jc w:val="center"/>
              <w:rPr>
                <w:rFonts w:ascii="宋体" w:hAnsi="宋体"/>
                <w:color w:val="000000"/>
                <w:szCs w:val="21"/>
              </w:rPr>
            </w:pPr>
            <w:r>
              <w:rPr>
                <w:rFonts w:ascii="宋体" w:hAnsi="宋体" w:hint="eastAsia"/>
                <w:color w:val="000000"/>
                <w:szCs w:val="21"/>
              </w:rPr>
              <w:t>序号</w:t>
            </w:r>
          </w:p>
        </w:tc>
        <w:tc>
          <w:tcPr>
            <w:tcW w:w="2806" w:type="dxa"/>
            <w:vAlign w:val="center"/>
          </w:tcPr>
          <w:p w:rsidR="00631FAF" w:rsidRDefault="002B1956">
            <w:pPr>
              <w:autoSpaceDE w:val="0"/>
              <w:autoSpaceDN w:val="0"/>
              <w:adjustRightInd w:val="0"/>
              <w:jc w:val="center"/>
              <w:rPr>
                <w:rFonts w:ascii="宋体" w:hAnsi="宋体"/>
                <w:color w:val="000000"/>
                <w:szCs w:val="21"/>
              </w:rPr>
            </w:pPr>
            <w:r>
              <w:rPr>
                <w:rFonts w:ascii="宋体" w:hAnsi="宋体" w:hint="eastAsia"/>
                <w:color w:val="000000"/>
                <w:szCs w:val="21"/>
              </w:rPr>
              <w:t>分项内容</w:t>
            </w:r>
          </w:p>
        </w:tc>
        <w:tc>
          <w:tcPr>
            <w:tcW w:w="3421" w:type="dxa"/>
            <w:vAlign w:val="center"/>
          </w:tcPr>
          <w:p w:rsidR="00631FAF" w:rsidRDefault="002B1956">
            <w:pPr>
              <w:autoSpaceDE w:val="0"/>
              <w:autoSpaceDN w:val="0"/>
              <w:adjustRightInd w:val="0"/>
              <w:jc w:val="center"/>
              <w:rPr>
                <w:rFonts w:ascii="宋体" w:hAnsi="宋体"/>
                <w:color w:val="000000"/>
                <w:szCs w:val="21"/>
              </w:rPr>
            </w:pPr>
            <w:r>
              <w:rPr>
                <w:rFonts w:ascii="宋体" w:hAnsi="宋体" w:hint="eastAsia"/>
                <w:color w:val="000000"/>
                <w:szCs w:val="21"/>
              </w:rPr>
              <w:t>人民币金额(元)</w:t>
            </w:r>
          </w:p>
        </w:tc>
        <w:tc>
          <w:tcPr>
            <w:tcW w:w="1559" w:type="dxa"/>
            <w:vAlign w:val="center"/>
          </w:tcPr>
          <w:p w:rsidR="00631FAF" w:rsidRDefault="002B1956">
            <w:pPr>
              <w:autoSpaceDE w:val="0"/>
              <w:autoSpaceDN w:val="0"/>
              <w:adjustRightInd w:val="0"/>
              <w:jc w:val="center"/>
              <w:rPr>
                <w:rFonts w:ascii="宋体" w:hAnsi="宋体"/>
                <w:color w:val="000000"/>
                <w:szCs w:val="21"/>
              </w:rPr>
            </w:pPr>
            <w:r>
              <w:rPr>
                <w:rFonts w:ascii="宋体" w:hAnsi="宋体" w:hint="eastAsia"/>
                <w:color w:val="000000"/>
                <w:szCs w:val="21"/>
              </w:rPr>
              <w:t>备注</w:t>
            </w:r>
          </w:p>
        </w:tc>
      </w:tr>
      <w:tr w:rsidR="00631FAF">
        <w:tc>
          <w:tcPr>
            <w:tcW w:w="827" w:type="dxa"/>
            <w:vAlign w:val="center"/>
          </w:tcPr>
          <w:p w:rsidR="00631FAF" w:rsidRDefault="002B1956">
            <w:pPr>
              <w:autoSpaceDE w:val="0"/>
              <w:autoSpaceDN w:val="0"/>
              <w:adjustRightInd w:val="0"/>
              <w:jc w:val="center"/>
              <w:rPr>
                <w:rFonts w:ascii="宋体" w:hAnsi="宋体"/>
                <w:color w:val="000000"/>
                <w:szCs w:val="21"/>
              </w:rPr>
            </w:pPr>
            <w:r>
              <w:rPr>
                <w:rFonts w:ascii="宋体" w:hAnsi="宋体" w:hint="eastAsia"/>
                <w:color w:val="000000"/>
                <w:szCs w:val="21"/>
              </w:rPr>
              <w:t>1</w:t>
            </w:r>
          </w:p>
        </w:tc>
        <w:tc>
          <w:tcPr>
            <w:tcW w:w="2806" w:type="dxa"/>
            <w:vAlign w:val="center"/>
          </w:tcPr>
          <w:p w:rsidR="00631FAF" w:rsidRDefault="002B1956">
            <w:pPr>
              <w:autoSpaceDE w:val="0"/>
              <w:autoSpaceDN w:val="0"/>
              <w:adjustRightInd w:val="0"/>
              <w:rPr>
                <w:rFonts w:ascii="宋体" w:hAnsi="宋体"/>
                <w:color w:val="000000"/>
                <w:szCs w:val="21"/>
              </w:rPr>
            </w:pPr>
            <w:r>
              <w:rPr>
                <w:rFonts w:ascii="宋体" w:hAnsi="宋体" w:hint="eastAsia"/>
                <w:color w:val="000000"/>
                <w:szCs w:val="21"/>
              </w:rPr>
              <w:t>直接费</w:t>
            </w:r>
          </w:p>
        </w:tc>
        <w:tc>
          <w:tcPr>
            <w:tcW w:w="3421" w:type="dxa"/>
            <w:vAlign w:val="center"/>
          </w:tcPr>
          <w:p w:rsidR="00631FAF" w:rsidRDefault="00631FAF">
            <w:pPr>
              <w:spacing w:line="360" w:lineRule="auto"/>
              <w:jc w:val="center"/>
              <w:rPr>
                <w:rFonts w:ascii="宋体" w:hAnsi="宋体"/>
                <w:color w:val="000000"/>
                <w:szCs w:val="21"/>
              </w:rPr>
            </w:pPr>
          </w:p>
        </w:tc>
        <w:tc>
          <w:tcPr>
            <w:tcW w:w="1559" w:type="dxa"/>
            <w:vAlign w:val="center"/>
          </w:tcPr>
          <w:p w:rsidR="00631FAF" w:rsidRDefault="00631FAF">
            <w:pPr>
              <w:spacing w:line="360" w:lineRule="auto"/>
              <w:jc w:val="center"/>
              <w:rPr>
                <w:rFonts w:ascii="宋体" w:hAnsi="宋体"/>
                <w:color w:val="000000"/>
                <w:szCs w:val="21"/>
              </w:rPr>
            </w:pPr>
          </w:p>
        </w:tc>
      </w:tr>
      <w:tr w:rsidR="00631FAF">
        <w:tc>
          <w:tcPr>
            <w:tcW w:w="827" w:type="dxa"/>
            <w:vAlign w:val="center"/>
          </w:tcPr>
          <w:p w:rsidR="00631FAF" w:rsidRDefault="002B1956">
            <w:pPr>
              <w:autoSpaceDE w:val="0"/>
              <w:autoSpaceDN w:val="0"/>
              <w:adjustRightInd w:val="0"/>
              <w:jc w:val="center"/>
              <w:rPr>
                <w:rFonts w:ascii="宋体" w:hAnsi="宋体"/>
                <w:color w:val="000000"/>
                <w:szCs w:val="21"/>
              </w:rPr>
            </w:pPr>
            <w:r>
              <w:rPr>
                <w:rFonts w:ascii="宋体" w:hAnsi="宋体" w:hint="eastAsia"/>
                <w:color w:val="000000"/>
                <w:szCs w:val="21"/>
              </w:rPr>
              <w:t>1.1</w:t>
            </w:r>
          </w:p>
        </w:tc>
        <w:tc>
          <w:tcPr>
            <w:tcW w:w="2806" w:type="dxa"/>
            <w:vAlign w:val="center"/>
          </w:tcPr>
          <w:p w:rsidR="00631FAF" w:rsidRDefault="002B1956">
            <w:pPr>
              <w:spacing w:line="400" w:lineRule="exact"/>
              <w:jc w:val="left"/>
              <w:rPr>
                <w:rFonts w:ascii="宋体" w:hAnsi="宋体"/>
                <w:color w:val="0000FF"/>
                <w:spacing w:val="6"/>
                <w:szCs w:val="21"/>
              </w:rPr>
            </w:pPr>
            <w:r>
              <w:rPr>
                <w:rFonts w:ascii="宋体" w:hAnsi="宋体"/>
                <w:color w:val="000000"/>
                <w:spacing w:val="-2"/>
                <w:szCs w:val="21"/>
              </w:rPr>
              <w:t>……</w:t>
            </w:r>
          </w:p>
        </w:tc>
        <w:tc>
          <w:tcPr>
            <w:tcW w:w="3421" w:type="dxa"/>
            <w:vAlign w:val="center"/>
          </w:tcPr>
          <w:p w:rsidR="00631FAF" w:rsidRDefault="00631FAF">
            <w:pPr>
              <w:spacing w:line="360" w:lineRule="auto"/>
              <w:jc w:val="center"/>
              <w:rPr>
                <w:rFonts w:ascii="宋体" w:hAnsi="宋体"/>
                <w:color w:val="000000"/>
                <w:szCs w:val="21"/>
              </w:rPr>
            </w:pPr>
          </w:p>
        </w:tc>
        <w:tc>
          <w:tcPr>
            <w:tcW w:w="1559" w:type="dxa"/>
            <w:vAlign w:val="center"/>
          </w:tcPr>
          <w:p w:rsidR="00631FAF" w:rsidRDefault="00631FAF">
            <w:pPr>
              <w:spacing w:line="360" w:lineRule="auto"/>
              <w:jc w:val="center"/>
              <w:rPr>
                <w:rFonts w:ascii="宋体" w:hAnsi="宋体"/>
                <w:color w:val="000000"/>
                <w:szCs w:val="21"/>
              </w:rPr>
            </w:pPr>
          </w:p>
        </w:tc>
      </w:tr>
      <w:tr w:rsidR="00631FAF">
        <w:tc>
          <w:tcPr>
            <w:tcW w:w="827" w:type="dxa"/>
            <w:vAlign w:val="center"/>
          </w:tcPr>
          <w:p w:rsidR="00631FAF" w:rsidRDefault="002B1956">
            <w:pPr>
              <w:autoSpaceDE w:val="0"/>
              <w:autoSpaceDN w:val="0"/>
              <w:adjustRightInd w:val="0"/>
              <w:jc w:val="center"/>
              <w:rPr>
                <w:rFonts w:ascii="宋体" w:hAnsi="宋体"/>
                <w:color w:val="000000"/>
                <w:szCs w:val="21"/>
              </w:rPr>
            </w:pPr>
            <w:r>
              <w:rPr>
                <w:rFonts w:ascii="宋体" w:hAnsi="宋体" w:hint="eastAsia"/>
                <w:color w:val="000000"/>
                <w:szCs w:val="21"/>
              </w:rPr>
              <w:t>1.2</w:t>
            </w:r>
          </w:p>
        </w:tc>
        <w:tc>
          <w:tcPr>
            <w:tcW w:w="2806" w:type="dxa"/>
            <w:vAlign w:val="center"/>
          </w:tcPr>
          <w:p w:rsidR="00631FAF" w:rsidRDefault="002B1956">
            <w:pPr>
              <w:spacing w:line="400" w:lineRule="exact"/>
              <w:jc w:val="left"/>
              <w:rPr>
                <w:rFonts w:ascii="宋体" w:hAnsi="宋体"/>
                <w:color w:val="0000FF"/>
                <w:spacing w:val="6"/>
                <w:szCs w:val="21"/>
              </w:rPr>
            </w:pPr>
            <w:r>
              <w:rPr>
                <w:rFonts w:ascii="宋体" w:hAnsi="宋体"/>
                <w:color w:val="000000"/>
                <w:spacing w:val="-2"/>
                <w:szCs w:val="21"/>
              </w:rPr>
              <w:t>……</w:t>
            </w:r>
          </w:p>
        </w:tc>
        <w:tc>
          <w:tcPr>
            <w:tcW w:w="3421" w:type="dxa"/>
            <w:vAlign w:val="center"/>
          </w:tcPr>
          <w:p w:rsidR="00631FAF" w:rsidRDefault="00631FAF">
            <w:pPr>
              <w:spacing w:line="360" w:lineRule="auto"/>
              <w:jc w:val="center"/>
              <w:rPr>
                <w:rFonts w:ascii="宋体" w:hAnsi="宋体"/>
                <w:color w:val="000000"/>
                <w:szCs w:val="21"/>
              </w:rPr>
            </w:pPr>
          </w:p>
        </w:tc>
        <w:tc>
          <w:tcPr>
            <w:tcW w:w="1559" w:type="dxa"/>
            <w:vAlign w:val="center"/>
          </w:tcPr>
          <w:p w:rsidR="00631FAF" w:rsidRDefault="00631FAF">
            <w:pPr>
              <w:spacing w:line="360" w:lineRule="auto"/>
              <w:jc w:val="center"/>
              <w:rPr>
                <w:rFonts w:ascii="宋体" w:hAnsi="宋体"/>
                <w:color w:val="000000"/>
                <w:szCs w:val="21"/>
              </w:rPr>
            </w:pPr>
          </w:p>
        </w:tc>
      </w:tr>
      <w:tr w:rsidR="00631FAF">
        <w:tc>
          <w:tcPr>
            <w:tcW w:w="827" w:type="dxa"/>
            <w:vAlign w:val="center"/>
          </w:tcPr>
          <w:p w:rsidR="00631FAF" w:rsidRDefault="002B1956">
            <w:pPr>
              <w:autoSpaceDE w:val="0"/>
              <w:autoSpaceDN w:val="0"/>
              <w:adjustRightInd w:val="0"/>
              <w:jc w:val="center"/>
              <w:rPr>
                <w:rFonts w:ascii="宋体" w:hAnsi="宋体"/>
                <w:color w:val="000000"/>
                <w:szCs w:val="21"/>
              </w:rPr>
            </w:pPr>
            <w:r>
              <w:rPr>
                <w:rFonts w:ascii="宋体" w:hAnsi="宋体"/>
                <w:color w:val="000000"/>
                <w:szCs w:val="21"/>
              </w:rPr>
              <w:t>……</w:t>
            </w:r>
          </w:p>
        </w:tc>
        <w:tc>
          <w:tcPr>
            <w:tcW w:w="2806" w:type="dxa"/>
            <w:vAlign w:val="center"/>
          </w:tcPr>
          <w:p w:rsidR="00631FAF" w:rsidRDefault="002B1956">
            <w:pPr>
              <w:autoSpaceDE w:val="0"/>
              <w:autoSpaceDN w:val="0"/>
              <w:adjustRightInd w:val="0"/>
              <w:rPr>
                <w:rFonts w:ascii="宋体" w:hAnsi="宋体"/>
                <w:color w:val="000000"/>
                <w:spacing w:val="-2"/>
                <w:szCs w:val="21"/>
              </w:rPr>
            </w:pPr>
            <w:r>
              <w:rPr>
                <w:rFonts w:ascii="宋体" w:hAnsi="宋体"/>
                <w:color w:val="000000"/>
                <w:spacing w:val="-2"/>
                <w:szCs w:val="21"/>
              </w:rPr>
              <w:t>……</w:t>
            </w:r>
          </w:p>
        </w:tc>
        <w:tc>
          <w:tcPr>
            <w:tcW w:w="3421" w:type="dxa"/>
            <w:vAlign w:val="center"/>
          </w:tcPr>
          <w:p w:rsidR="00631FAF" w:rsidRDefault="00631FAF">
            <w:pPr>
              <w:spacing w:line="360" w:lineRule="auto"/>
              <w:jc w:val="center"/>
              <w:rPr>
                <w:rFonts w:ascii="宋体" w:hAnsi="宋体"/>
                <w:color w:val="000000"/>
                <w:szCs w:val="21"/>
              </w:rPr>
            </w:pPr>
          </w:p>
        </w:tc>
        <w:tc>
          <w:tcPr>
            <w:tcW w:w="1559" w:type="dxa"/>
            <w:vAlign w:val="center"/>
          </w:tcPr>
          <w:p w:rsidR="00631FAF" w:rsidRDefault="00631FAF">
            <w:pPr>
              <w:spacing w:line="360" w:lineRule="auto"/>
              <w:jc w:val="center"/>
              <w:rPr>
                <w:rFonts w:ascii="宋体" w:hAnsi="宋体"/>
                <w:color w:val="000000"/>
                <w:szCs w:val="21"/>
              </w:rPr>
            </w:pPr>
          </w:p>
        </w:tc>
      </w:tr>
      <w:tr w:rsidR="00631FAF">
        <w:tc>
          <w:tcPr>
            <w:tcW w:w="827" w:type="dxa"/>
            <w:vAlign w:val="center"/>
          </w:tcPr>
          <w:p w:rsidR="00631FAF" w:rsidRDefault="002B1956">
            <w:pPr>
              <w:autoSpaceDE w:val="0"/>
              <w:autoSpaceDN w:val="0"/>
              <w:adjustRightInd w:val="0"/>
              <w:jc w:val="center"/>
              <w:rPr>
                <w:rFonts w:ascii="宋体" w:hAnsi="宋体"/>
                <w:color w:val="000000"/>
                <w:szCs w:val="21"/>
              </w:rPr>
            </w:pPr>
            <w:r>
              <w:rPr>
                <w:rFonts w:ascii="宋体" w:hAnsi="宋体" w:hint="eastAsia"/>
                <w:color w:val="000000"/>
                <w:szCs w:val="21"/>
              </w:rPr>
              <w:t>2</w:t>
            </w:r>
          </w:p>
        </w:tc>
        <w:tc>
          <w:tcPr>
            <w:tcW w:w="2806" w:type="dxa"/>
            <w:vAlign w:val="center"/>
          </w:tcPr>
          <w:p w:rsidR="00631FAF" w:rsidRDefault="002B1956">
            <w:pPr>
              <w:autoSpaceDE w:val="0"/>
              <w:autoSpaceDN w:val="0"/>
              <w:adjustRightInd w:val="0"/>
              <w:rPr>
                <w:rFonts w:ascii="宋体" w:hAnsi="宋体"/>
                <w:color w:val="000000"/>
                <w:szCs w:val="21"/>
              </w:rPr>
            </w:pPr>
            <w:r>
              <w:rPr>
                <w:rFonts w:ascii="宋体" w:hAnsi="宋体" w:hint="eastAsia"/>
                <w:color w:val="000000"/>
                <w:szCs w:val="21"/>
              </w:rPr>
              <w:t>间接费</w:t>
            </w:r>
          </w:p>
        </w:tc>
        <w:tc>
          <w:tcPr>
            <w:tcW w:w="3421" w:type="dxa"/>
            <w:vAlign w:val="center"/>
          </w:tcPr>
          <w:p w:rsidR="00631FAF" w:rsidRDefault="00631FAF">
            <w:pPr>
              <w:spacing w:line="360" w:lineRule="auto"/>
              <w:jc w:val="center"/>
              <w:rPr>
                <w:rFonts w:ascii="宋体" w:hAnsi="宋体"/>
                <w:color w:val="000000"/>
                <w:szCs w:val="21"/>
              </w:rPr>
            </w:pPr>
          </w:p>
        </w:tc>
        <w:tc>
          <w:tcPr>
            <w:tcW w:w="1559" w:type="dxa"/>
            <w:vAlign w:val="center"/>
          </w:tcPr>
          <w:p w:rsidR="00631FAF" w:rsidRDefault="00631FAF">
            <w:pPr>
              <w:spacing w:line="360" w:lineRule="auto"/>
              <w:jc w:val="center"/>
              <w:rPr>
                <w:rFonts w:ascii="宋体" w:hAnsi="宋体"/>
                <w:color w:val="000000"/>
                <w:szCs w:val="21"/>
              </w:rPr>
            </w:pPr>
          </w:p>
        </w:tc>
      </w:tr>
      <w:tr w:rsidR="00631FAF">
        <w:tc>
          <w:tcPr>
            <w:tcW w:w="827" w:type="dxa"/>
            <w:vAlign w:val="center"/>
          </w:tcPr>
          <w:p w:rsidR="00631FAF" w:rsidRDefault="002B1956">
            <w:pPr>
              <w:autoSpaceDE w:val="0"/>
              <w:autoSpaceDN w:val="0"/>
              <w:adjustRightInd w:val="0"/>
              <w:jc w:val="center"/>
              <w:rPr>
                <w:rFonts w:ascii="宋体" w:hAnsi="宋体"/>
                <w:color w:val="000000"/>
                <w:szCs w:val="21"/>
              </w:rPr>
            </w:pPr>
            <w:r>
              <w:rPr>
                <w:rFonts w:ascii="宋体" w:hAnsi="宋体" w:hint="eastAsia"/>
                <w:color w:val="000000"/>
                <w:szCs w:val="21"/>
              </w:rPr>
              <w:t>3</w:t>
            </w:r>
          </w:p>
        </w:tc>
        <w:tc>
          <w:tcPr>
            <w:tcW w:w="2806" w:type="dxa"/>
            <w:vAlign w:val="center"/>
          </w:tcPr>
          <w:p w:rsidR="00631FAF" w:rsidRDefault="002B1956">
            <w:pPr>
              <w:autoSpaceDE w:val="0"/>
              <w:autoSpaceDN w:val="0"/>
              <w:adjustRightInd w:val="0"/>
              <w:rPr>
                <w:rFonts w:ascii="宋体" w:hAnsi="宋体"/>
                <w:color w:val="000000"/>
                <w:szCs w:val="21"/>
              </w:rPr>
            </w:pPr>
            <w:r>
              <w:rPr>
                <w:rFonts w:ascii="宋体" w:hAnsi="宋体" w:hint="eastAsia"/>
                <w:color w:val="000000"/>
                <w:szCs w:val="21"/>
              </w:rPr>
              <w:t>不可预见费</w:t>
            </w:r>
          </w:p>
        </w:tc>
        <w:tc>
          <w:tcPr>
            <w:tcW w:w="3421" w:type="dxa"/>
            <w:vAlign w:val="center"/>
          </w:tcPr>
          <w:p w:rsidR="00631FAF" w:rsidRDefault="00631FAF">
            <w:pPr>
              <w:spacing w:line="360" w:lineRule="auto"/>
              <w:jc w:val="center"/>
              <w:rPr>
                <w:rFonts w:ascii="宋体" w:hAnsi="宋体"/>
                <w:color w:val="000000"/>
                <w:szCs w:val="21"/>
              </w:rPr>
            </w:pPr>
          </w:p>
        </w:tc>
        <w:tc>
          <w:tcPr>
            <w:tcW w:w="1559" w:type="dxa"/>
            <w:vAlign w:val="center"/>
          </w:tcPr>
          <w:p w:rsidR="00631FAF" w:rsidRDefault="00631FAF">
            <w:pPr>
              <w:spacing w:line="360" w:lineRule="auto"/>
              <w:jc w:val="center"/>
              <w:rPr>
                <w:rFonts w:ascii="宋体" w:hAnsi="宋体"/>
                <w:color w:val="000000"/>
                <w:szCs w:val="21"/>
              </w:rPr>
            </w:pPr>
          </w:p>
        </w:tc>
      </w:tr>
      <w:tr w:rsidR="00631FAF">
        <w:tc>
          <w:tcPr>
            <w:tcW w:w="827" w:type="dxa"/>
            <w:vAlign w:val="center"/>
          </w:tcPr>
          <w:p w:rsidR="00631FAF" w:rsidRDefault="002B1956">
            <w:pPr>
              <w:autoSpaceDE w:val="0"/>
              <w:autoSpaceDN w:val="0"/>
              <w:adjustRightInd w:val="0"/>
              <w:jc w:val="center"/>
              <w:rPr>
                <w:rFonts w:ascii="宋体" w:hAnsi="宋体"/>
                <w:color w:val="000000"/>
                <w:szCs w:val="21"/>
              </w:rPr>
            </w:pPr>
            <w:r>
              <w:rPr>
                <w:rFonts w:ascii="宋体" w:hAnsi="宋体" w:hint="eastAsia"/>
                <w:color w:val="000000"/>
                <w:szCs w:val="21"/>
              </w:rPr>
              <w:t>4</w:t>
            </w:r>
          </w:p>
        </w:tc>
        <w:tc>
          <w:tcPr>
            <w:tcW w:w="2806" w:type="dxa"/>
            <w:vAlign w:val="center"/>
          </w:tcPr>
          <w:p w:rsidR="00631FAF" w:rsidRDefault="002B1956">
            <w:pPr>
              <w:autoSpaceDE w:val="0"/>
              <w:autoSpaceDN w:val="0"/>
              <w:adjustRightInd w:val="0"/>
              <w:rPr>
                <w:rFonts w:ascii="宋体" w:hAnsi="宋体"/>
                <w:color w:val="000000"/>
                <w:szCs w:val="21"/>
              </w:rPr>
            </w:pPr>
            <w:r>
              <w:rPr>
                <w:rFonts w:hAnsi="Arial"/>
                <w:color w:val="000000"/>
                <w:spacing w:val="-2"/>
                <w:szCs w:val="21"/>
              </w:rPr>
              <w:t>政策性文件规定费用</w:t>
            </w:r>
            <w:r>
              <w:rPr>
                <w:rFonts w:hAnsi="Arial" w:hint="eastAsia"/>
                <w:color w:val="000000"/>
                <w:spacing w:val="-2"/>
                <w:szCs w:val="21"/>
              </w:rPr>
              <w:t>（</w:t>
            </w:r>
            <w:r>
              <w:rPr>
                <w:rFonts w:ascii="宋体" w:hAnsi="宋体" w:hint="eastAsia"/>
                <w:color w:val="000000"/>
                <w:szCs w:val="21"/>
              </w:rPr>
              <w:t>若有此项费用必须提供详细说明</w:t>
            </w:r>
            <w:r>
              <w:rPr>
                <w:rFonts w:hAnsi="Arial" w:hint="eastAsia"/>
                <w:color w:val="000000"/>
                <w:spacing w:val="-2"/>
                <w:szCs w:val="21"/>
              </w:rPr>
              <w:t>）</w:t>
            </w:r>
          </w:p>
        </w:tc>
        <w:tc>
          <w:tcPr>
            <w:tcW w:w="3421" w:type="dxa"/>
            <w:vAlign w:val="center"/>
          </w:tcPr>
          <w:p w:rsidR="00631FAF" w:rsidRDefault="00631FAF">
            <w:pPr>
              <w:spacing w:line="360" w:lineRule="auto"/>
              <w:jc w:val="center"/>
              <w:rPr>
                <w:rFonts w:ascii="宋体" w:hAnsi="宋体"/>
                <w:color w:val="000000"/>
                <w:szCs w:val="21"/>
              </w:rPr>
            </w:pPr>
          </w:p>
        </w:tc>
        <w:tc>
          <w:tcPr>
            <w:tcW w:w="1559" w:type="dxa"/>
            <w:vAlign w:val="center"/>
          </w:tcPr>
          <w:p w:rsidR="00631FAF" w:rsidRDefault="00631FAF">
            <w:pPr>
              <w:spacing w:line="360" w:lineRule="auto"/>
              <w:jc w:val="center"/>
              <w:rPr>
                <w:rFonts w:ascii="宋体" w:hAnsi="宋体"/>
                <w:color w:val="000000"/>
                <w:szCs w:val="21"/>
              </w:rPr>
            </w:pPr>
          </w:p>
        </w:tc>
      </w:tr>
      <w:tr w:rsidR="00631FAF">
        <w:tc>
          <w:tcPr>
            <w:tcW w:w="827" w:type="dxa"/>
            <w:vAlign w:val="center"/>
          </w:tcPr>
          <w:p w:rsidR="00631FAF" w:rsidRDefault="002B1956">
            <w:pPr>
              <w:autoSpaceDE w:val="0"/>
              <w:autoSpaceDN w:val="0"/>
              <w:adjustRightInd w:val="0"/>
              <w:jc w:val="center"/>
              <w:rPr>
                <w:rFonts w:ascii="宋体" w:hAnsi="宋体"/>
                <w:color w:val="000000"/>
                <w:szCs w:val="21"/>
              </w:rPr>
            </w:pPr>
            <w:r>
              <w:rPr>
                <w:rFonts w:ascii="宋体" w:hAnsi="宋体" w:hint="eastAsia"/>
                <w:color w:val="000000"/>
                <w:szCs w:val="21"/>
              </w:rPr>
              <w:t>5</w:t>
            </w:r>
          </w:p>
        </w:tc>
        <w:tc>
          <w:tcPr>
            <w:tcW w:w="2806" w:type="dxa"/>
            <w:vAlign w:val="center"/>
          </w:tcPr>
          <w:p w:rsidR="00631FAF" w:rsidRDefault="002B1956">
            <w:pPr>
              <w:autoSpaceDE w:val="0"/>
              <w:autoSpaceDN w:val="0"/>
              <w:adjustRightInd w:val="0"/>
              <w:rPr>
                <w:rFonts w:ascii="宋体" w:hAnsi="宋体"/>
                <w:color w:val="000000"/>
                <w:szCs w:val="21"/>
              </w:rPr>
            </w:pPr>
            <w:r>
              <w:rPr>
                <w:rFonts w:hAnsi="宋体"/>
                <w:color w:val="000000"/>
                <w:szCs w:val="21"/>
              </w:rPr>
              <w:t>税金</w:t>
            </w:r>
          </w:p>
        </w:tc>
        <w:tc>
          <w:tcPr>
            <w:tcW w:w="3421" w:type="dxa"/>
            <w:vAlign w:val="center"/>
          </w:tcPr>
          <w:p w:rsidR="00631FAF" w:rsidRDefault="00631FAF">
            <w:pPr>
              <w:spacing w:line="360" w:lineRule="auto"/>
              <w:jc w:val="center"/>
              <w:rPr>
                <w:rFonts w:ascii="宋体" w:hAnsi="宋体"/>
                <w:color w:val="000000"/>
                <w:szCs w:val="21"/>
              </w:rPr>
            </w:pPr>
          </w:p>
        </w:tc>
        <w:tc>
          <w:tcPr>
            <w:tcW w:w="1559" w:type="dxa"/>
            <w:vAlign w:val="center"/>
          </w:tcPr>
          <w:p w:rsidR="00631FAF" w:rsidRDefault="00631FAF">
            <w:pPr>
              <w:spacing w:line="360" w:lineRule="auto"/>
              <w:jc w:val="center"/>
              <w:rPr>
                <w:rFonts w:ascii="宋体" w:hAnsi="宋体"/>
                <w:color w:val="000000"/>
                <w:szCs w:val="21"/>
              </w:rPr>
            </w:pPr>
          </w:p>
        </w:tc>
      </w:tr>
      <w:tr w:rsidR="00631FAF">
        <w:tc>
          <w:tcPr>
            <w:tcW w:w="827" w:type="dxa"/>
            <w:vAlign w:val="center"/>
          </w:tcPr>
          <w:p w:rsidR="00631FAF" w:rsidRDefault="002B1956">
            <w:pPr>
              <w:autoSpaceDE w:val="0"/>
              <w:autoSpaceDN w:val="0"/>
              <w:adjustRightInd w:val="0"/>
              <w:jc w:val="center"/>
              <w:rPr>
                <w:rFonts w:ascii="宋体" w:hAnsi="宋体"/>
                <w:color w:val="000000"/>
                <w:szCs w:val="21"/>
              </w:rPr>
            </w:pPr>
            <w:r>
              <w:rPr>
                <w:rFonts w:ascii="宋体" w:hAnsi="宋体" w:hint="eastAsia"/>
                <w:color w:val="000000"/>
                <w:szCs w:val="21"/>
              </w:rPr>
              <w:t>6</w:t>
            </w:r>
          </w:p>
        </w:tc>
        <w:tc>
          <w:tcPr>
            <w:tcW w:w="2806" w:type="dxa"/>
            <w:vAlign w:val="center"/>
          </w:tcPr>
          <w:p w:rsidR="00631FAF" w:rsidRDefault="002B1956">
            <w:pPr>
              <w:autoSpaceDE w:val="0"/>
              <w:autoSpaceDN w:val="0"/>
              <w:adjustRightInd w:val="0"/>
              <w:rPr>
                <w:rFonts w:ascii="宋体" w:hAnsi="宋体"/>
                <w:color w:val="000000"/>
                <w:szCs w:val="21"/>
              </w:rPr>
            </w:pPr>
            <w:r>
              <w:rPr>
                <w:rFonts w:ascii="宋体" w:hAnsi="宋体" w:hint="eastAsia"/>
                <w:color w:val="000000"/>
                <w:szCs w:val="21"/>
              </w:rPr>
              <w:t>利润</w:t>
            </w:r>
          </w:p>
        </w:tc>
        <w:tc>
          <w:tcPr>
            <w:tcW w:w="3421" w:type="dxa"/>
            <w:vAlign w:val="center"/>
          </w:tcPr>
          <w:p w:rsidR="00631FAF" w:rsidRDefault="00631FAF">
            <w:pPr>
              <w:spacing w:line="360" w:lineRule="auto"/>
              <w:jc w:val="center"/>
              <w:rPr>
                <w:rFonts w:ascii="宋体" w:hAnsi="宋体"/>
                <w:color w:val="000000"/>
                <w:szCs w:val="21"/>
              </w:rPr>
            </w:pPr>
          </w:p>
        </w:tc>
        <w:tc>
          <w:tcPr>
            <w:tcW w:w="1559" w:type="dxa"/>
            <w:vAlign w:val="center"/>
          </w:tcPr>
          <w:p w:rsidR="00631FAF" w:rsidRDefault="00631FAF">
            <w:pPr>
              <w:spacing w:line="360" w:lineRule="auto"/>
              <w:jc w:val="center"/>
              <w:rPr>
                <w:rFonts w:ascii="宋体" w:hAnsi="宋体"/>
                <w:color w:val="000000"/>
                <w:szCs w:val="21"/>
              </w:rPr>
            </w:pPr>
          </w:p>
        </w:tc>
      </w:tr>
      <w:tr w:rsidR="00631FAF">
        <w:tc>
          <w:tcPr>
            <w:tcW w:w="827" w:type="dxa"/>
            <w:vAlign w:val="center"/>
          </w:tcPr>
          <w:p w:rsidR="00631FAF" w:rsidRDefault="002B1956">
            <w:pPr>
              <w:autoSpaceDE w:val="0"/>
              <w:autoSpaceDN w:val="0"/>
              <w:adjustRightInd w:val="0"/>
              <w:jc w:val="center"/>
              <w:rPr>
                <w:rFonts w:ascii="宋体" w:hAnsi="宋体"/>
                <w:color w:val="000000"/>
                <w:szCs w:val="21"/>
              </w:rPr>
            </w:pPr>
            <w:r>
              <w:rPr>
                <w:rFonts w:ascii="宋体" w:hAnsi="宋体" w:hint="eastAsia"/>
                <w:color w:val="000000"/>
                <w:szCs w:val="21"/>
              </w:rPr>
              <w:t>7</w:t>
            </w:r>
          </w:p>
        </w:tc>
        <w:tc>
          <w:tcPr>
            <w:tcW w:w="2806" w:type="dxa"/>
            <w:vAlign w:val="center"/>
          </w:tcPr>
          <w:p w:rsidR="00631FAF" w:rsidRDefault="002B1956">
            <w:pPr>
              <w:autoSpaceDE w:val="0"/>
              <w:autoSpaceDN w:val="0"/>
              <w:adjustRightInd w:val="0"/>
              <w:rPr>
                <w:rFonts w:ascii="宋体" w:hAnsi="宋体"/>
                <w:color w:val="000000"/>
                <w:szCs w:val="21"/>
              </w:rPr>
            </w:pPr>
            <w:r>
              <w:rPr>
                <w:rFonts w:hAnsi="Arial"/>
                <w:color w:val="000000"/>
                <w:spacing w:val="-2"/>
                <w:szCs w:val="21"/>
              </w:rPr>
              <w:t>风险费</w:t>
            </w:r>
          </w:p>
        </w:tc>
        <w:tc>
          <w:tcPr>
            <w:tcW w:w="3421" w:type="dxa"/>
            <w:vAlign w:val="center"/>
          </w:tcPr>
          <w:p w:rsidR="00631FAF" w:rsidRDefault="00631FAF">
            <w:pPr>
              <w:spacing w:line="360" w:lineRule="auto"/>
              <w:jc w:val="center"/>
              <w:rPr>
                <w:rFonts w:ascii="宋体" w:hAnsi="宋体"/>
                <w:color w:val="000000"/>
                <w:szCs w:val="21"/>
              </w:rPr>
            </w:pPr>
          </w:p>
        </w:tc>
        <w:tc>
          <w:tcPr>
            <w:tcW w:w="1559" w:type="dxa"/>
            <w:vAlign w:val="center"/>
          </w:tcPr>
          <w:p w:rsidR="00631FAF" w:rsidRDefault="00631FAF">
            <w:pPr>
              <w:spacing w:line="360" w:lineRule="auto"/>
              <w:jc w:val="center"/>
              <w:rPr>
                <w:rFonts w:ascii="宋体" w:hAnsi="宋体"/>
                <w:color w:val="000000"/>
                <w:szCs w:val="21"/>
              </w:rPr>
            </w:pPr>
          </w:p>
        </w:tc>
      </w:tr>
      <w:tr w:rsidR="00631FAF">
        <w:tc>
          <w:tcPr>
            <w:tcW w:w="827" w:type="dxa"/>
            <w:vAlign w:val="center"/>
          </w:tcPr>
          <w:p w:rsidR="00631FAF" w:rsidRDefault="002B1956">
            <w:pPr>
              <w:autoSpaceDE w:val="0"/>
              <w:autoSpaceDN w:val="0"/>
              <w:adjustRightInd w:val="0"/>
              <w:jc w:val="center"/>
              <w:rPr>
                <w:rFonts w:ascii="宋体" w:hAnsi="宋体"/>
                <w:color w:val="000000"/>
                <w:szCs w:val="21"/>
              </w:rPr>
            </w:pPr>
            <w:r>
              <w:rPr>
                <w:rFonts w:ascii="宋体" w:hAnsi="宋体" w:hint="eastAsia"/>
                <w:color w:val="000000"/>
                <w:szCs w:val="21"/>
              </w:rPr>
              <w:t>8</w:t>
            </w:r>
          </w:p>
        </w:tc>
        <w:tc>
          <w:tcPr>
            <w:tcW w:w="2806" w:type="dxa"/>
            <w:vAlign w:val="center"/>
          </w:tcPr>
          <w:p w:rsidR="00631FAF" w:rsidRDefault="002B1956">
            <w:pPr>
              <w:widowControl/>
              <w:jc w:val="left"/>
              <w:textAlignment w:val="center"/>
              <w:rPr>
                <w:rFonts w:ascii="宋体" w:hAnsi="宋体" w:cs="宋体"/>
                <w:szCs w:val="21"/>
              </w:rPr>
            </w:pPr>
            <w:r>
              <w:rPr>
                <w:rFonts w:ascii="宋体" w:hAnsi="宋体" w:hint="eastAsia"/>
                <w:color w:val="000000"/>
                <w:szCs w:val="21"/>
              </w:rPr>
              <w:t>其他（若有此项费用必须提供详细说明）</w:t>
            </w:r>
          </w:p>
        </w:tc>
        <w:tc>
          <w:tcPr>
            <w:tcW w:w="3421" w:type="dxa"/>
            <w:vAlign w:val="center"/>
          </w:tcPr>
          <w:p w:rsidR="00631FAF" w:rsidRDefault="00631FAF">
            <w:pPr>
              <w:spacing w:line="360" w:lineRule="auto"/>
              <w:jc w:val="center"/>
              <w:rPr>
                <w:rFonts w:ascii="宋体" w:hAnsi="宋体"/>
                <w:color w:val="000000"/>
                <w:szCs w:val="21"/>
              </w:rPr>
            </w:pPr>
          </w:p>
        </w:tc>
        <w:tc>
          <w:tcPr>
            <w:tcW w:w="1559" w:type="dxa"/>
            <w:vAlign w:val="center"/>
          </w:tcPr>
          <w:p w:rsidR="00631FAF" w:rsidRDefault="00631FAF">
            <w:pPr>
              <w:spacing w:line="360" w:lineRule="auto"/>
              <w:jc w:val="center"/>
              <w:rPr>
                <w:rFonts w:ascii="宋体" w:hAnsi="宋体"/>
                <w:color w:val="000000"/>
                <w:szCs w:val="21"/>
              </w:rPr>
            </w:pPr>
          </w:p>
        </w:tc>
      </w:tr>
      <w:tr w:rsidR="00631FAF">
        <w:tc>
          <w:tcPr>
            <w:tcW w:w="827" w:type="dxa"/>
            <w:vAlign w:val="center"/>
          </w:tcPr>
          <w:p w:rsidR="00631FAF" w:rsidRDefault="00631FAF">
            <w:pPr>
              <w:autoSpaceDE w:val="0"/>
              <w:autoSpaceDN w:val="0"/>
              <w:adjustRightInd w:val="0"/>
              <w:jc w:val="center"/>
              <w:rPr>
                <w:rFonts w:ascii="宋体" w:hAnsi="宋体"/>
                <w:color w:val="000000"/>
                <w:szCs w:val="21"/>
              </w:rPr>
            </w:pPr>
          </w:p>
        </w:tc>
        <w:tc>
          <w:tcPr>
            <w:tcW w:w="2806" w:type="dxa"/>
            <w:vAlign w:val="center"/>
          </w:tcPr>
          <w:p w:rsidR="00631FAF" w:rsidRDefault="002B1956">
            <w:pPr>
              <w:autoSpaceDE w:val="0"/>
              <w:autoSpaceDN w:val="0"/>
              <w:adjustRightInd w:val="0"/>
              <w:rPr>
                <w:rFonts w:ascii="宋体" w:hAnsi="宋体"/>
                <w:color w:val="000000"/>
                <w:szCs w:val="21"/>
              </w:rPr>
            </w:pPr>
            <w:r>
              <w:rPr>
                <w:rFonts w:ascii="宋体" w:hAnsi="宋体"/>
                <w:color w:val="000000"/>
                <w:szCs w:val="21"/>
              </w:rPr>
              <w:t>……</w:t>
            </w:r>
          </w:p>
        </w:tc>
        <w:tc>
          <w:tcPr>
            <w:tcW w:w="3421" w:type="dxa"/>
            <w:vAlign w:val="center"/>
          </w:tcPr>
          <w:p w:rsidR="00631FAF" w:rsidRDefault="00631FAF">
            <w:pPr>
              <w:spacing w:line="360" w:lineRule="auto"/>
              <w:jc w:val="center"/>
              <w:rPr>
                <w:rFonts w:ascii="宋体" w:hAnsi="宋体"/>
                <w:color w:val="000000"/>
                <w:szCs w:val="21"/>
              </w:rPr>
            </w:pPr>
          </w:p>
        </w:tc>
        <w:tc>
          <w:tcPr>
            <w:tcW w:w="1559" w:type="dxa"/>
            <w:vAlign w:val="center"/>
          </w:tcPr>
          <w:p w:rsidR="00631FAF" w:rsidRDefault="00631FAF">
            <w:pPr>
              <w:spacing w:line="360" w:lineRule="auto"/>
              <w:jc w:val="center"/>
              <w:rPr>
                <w:rFonts w:ascii="宋体" w:hAnsi="宋体"/>
                <w:color w:val="000000"/>
                <w:szCs w:val="21"/>
              </w:rPr>
            </w:pPr>
          </w:p>
        </w:tc>
      </w:tr>
      <w:tr w:rsidR="00631FAF">
        <w:trPr>
          <w:cantSplit/>
          <w:trHeight w:val="599"/>
        </w:trPr>
        <w:tc>
          <w:tcPr>
            <w:tcW w:w="3633" w:type="dxa"/>
            <w:gridSpan w:val="2"/>
            <w:vAlign w:val="center"/>
          </w:tcPr>
          <w:p w:rsidR="00631FAF" w:rsidRDefault="002B1956">
            <w:pPr>
              <w:autoSpaceDE w:val="0"/>
              <w:autoSpaceDN w:val="0"/>
              <w:adjustRightInd w:val="0"/>
              <w:jc w:val="center"/>
              <w:rPr>
                <w:rFonts w:ascii="宋体" w:hAnsi="宋体"/>
                <w:color w:val="000000"/>
                <w:szCs w:val="21"/>
              </w:rPr>
            </w:pPr>
            <w:r>
              <w:rPr>
                <w:rFonts w:ascii="宋体" w:hAnsi="宋体" w:hint="eastAsia"/>
                <w:color w:val="000000"/>
                <w:szCs w:val="21"/>
              </w:rPr>
              <w:t>总    计</w:t>
            </w:r>
          </w:p>
        </w:tc>
        <w:tc>
          <w:tcPr>
            <w:tcW w:w="4980" w:type="dxa"/>
            <w:gridSpan w:val="2"/>
            <w:vAlign w:val="center"/>
          </w:tcPr>
          <w:p w:rsidR="00631FAF" w:rsidRDefault="002B1956">
            <w:pPr>
              <w:jc w:val="left"/>
              <w:rPr>
                <w:rFonts w:ascii="宋体" w:hAnsi="宋体"/>
                <w:color w:val="000000"/>
                <w:szCs w:val="21"/>
              </w:rPr>
            </w:pPr>
            <w:r>
              <w:rPr>
                <w:rFonts w:ascii="宋体" w:hAnsi="宋体" w:hint="eastAsia"/>
                <w:b/>
                <w:color w:val="000000"/>
                <w:szCs w:val="21"/>
              </w:rPr>
              <w:t>大写：______________</w:t>
            </w:r>
            <w:r>
              <w:rPr>
                <w:rFonts w:ascii="宋体" w:hAnsi="宋体" w:hint="eastAsia"/>
                <w:b/>
                <w:color w:val="000000"/>
                <w:szCs w:val="21"/>
                <w:u w:val="single"/>
              </w:rPr>
              <w:t xml:space="preserve">            </w:t>
            </w:r>
            <w:r>
              <w:rPr>
                <w:rFonts w:ascii="宋体" w:hAnsi="宋体" w:hint="eastAsia"/>
                <w:b/>
                <w:color w:val="000000"/>
                <w:szCs w:val="21"/>
              </w:rPr>
              <w:t>（￥_______________）</w:t>
            </w:r>
          </w:p>
        </w:tc>
      </w:tr>
    </w:tbl>
    <w:p w:rsidR="00631FAF" w:rsidRDefault="002B1956">
      <w:pPr>
        <w:spacing w:line="400" w:lineRule="exact"/>
        <w:rPr>
          <w:rFonts w:ascii="宋体" w:hAnsi="宋体"/>
          <w:color w:val="000000"/>
          <w:szCs w:val="21"/>
        </w:rPr>
      </w:pPr>
      <w:r>
        <w:rPr>
          <w:rFonts w:ascii="宋体" w:hAnsi="宋体" w:hint="eastAsia"/>
          <w:color w:val="000000"/>
          <w:szCs w:val="21"/>
        </w:rPr>
        <w:t>投标人代表签字</w:t>
      </w:r>
      <w:r>
        <w:rPr>
          <w:rFonts w:ascii="宋体" w:hAnsi="宋体" w:hint="eastAsia"/>
          <w:color w:val="000000"/>
          <w:szCs w:val="21"/>
          <w:u w:val="single"/>
        </w:rPr>
        <w:t xml:space="preserve">                             </w:t>
      </w:r>
      <w:r>
        <w:rPr>
          <w:rFonts w:ascii="宋体" w:hAnsi="宋体" w:hint="eastAsia"/>
          <w:color w:val="000000"/>
          <w:szCs w:val="21"/>
        </w:rPr>
        <w:t xml:space="preserve"> </w:t>
      </w:r>
    </w:p>
    <w:p w:rsidR="00631FAF" w:rsidRDefault="002B1956">
      <w:pPr>
        <w:spacing w:afterLines="50" w:after="120" w:line="400" w:lineRule="exact"/>
        <w:rPr>
          <w:rFonts w:ascii="宋体" w:hAnsi="宋体"/>
          <w:szCs w:val="21"/>
          <w:u w:val="single"/>
        </w:rPr>
      </w:pPr>
      <w:r>
        <w:rPr>
          <w:rFonts w:ascii="宋体" w:hAnsi="宋体" w:hint="eastAsia"/>
          <w:szCs w:val="21"/>
        </w:rPr>
        <w:t>单位盖章（公章）：</w:t>
      </w:r>
      <w:r>
        <w:rPr>
          <w:rFonts w:ascii="宋体" w:hAnsi="宋体" w:hint="eastAsia"/>
          <w:szCs w:val="21"/>
          <w:u w:val="single"/>
        </w:rPr>
        <w:t xml:space="preserve">                          </w:t>
      </w:r>
    </w:p>
    <w:p w:rsidR="00631FAF" w:rsidRDefault="002B1956">
      <w:pPr>
        <w:spacing w:line="400" w:lineRule="exact"/>
        <w:ind w:left="840" w:hangingChars="400" w:hanging="840"/>
        <w:rPr>
          <w:b/>
          <w:color w:val="FF6600"/>
          <w:szCs w:val="24"/>
        </w:rPr>
      </w:pPr>
      <w:r>
        <w:rPr>
          <w:rFonts w:hint="eastAsia"/>
          <w:szCs w:val="21"/>
        </w:rPr>
        <w:t>注：</w:t>
      </w:r>
      <w:r>
        <w:rPr>
          <w:rFonts w:hint="eastAsia"/>
          <w:b/>
          <w:color w:val="FF6600"/>
          <w:szCs w:val="24"/>
        </w:rPr>
        <w:t xml:space="preserve"> </w:t>
      </w:r>
      <w:r>
        <w:rPr>
          <w:rFonts w:hint="eastAsia"/>
          <w:szCs w:val="21"/>
        </w:rPr>
        <w:t>1</w:t>
      </w:r>
      <w:r>
        <w:rPr>
          <w:rFonts w:hint="eastAsia"/>
          <w:szCs w:val="21"/>
        </w:rPr>
        <w:t>、</w:t>
      </w:r>
      <w:r>
        <w:rPr>
          <w:rFonts w:hint="eastAsia"/>
          <w:b/>
          <w:szCs w:val="24"/>
        </w:rPr>
        <w:t>各项费用须如实填写，如已含在产品价格中，则填“含”，免费则填“免”，如无此项内容则填写“无”，不允许空白。</w:t>
      </w:r>
    </w:p>
    <w:p w:rsidR="00631FAF" w:rsidRDefault="002B1956" w:rsidP="005C7866">
      <w:pPr>
        <w:spacing w:line="400" w:lineRule="exact"/>
        <w:ind w:leftChars="300" w:left="943" w:hangingChars="149" w:hanging="313"/>
        <w:rPr>
          <w:b/>
          <w:color w:val="FF6600"/>
          <w:szCs w:val="24"/>
        </w:rPr>
      </w:pPr>
      <w:r>
        <w:rPr>
          <w:rFonts w:hint="eastAsia"/>
          <w:szCs w:val="21"/>
        </w:rPr>
        <w:t>2</w:t>
      </w:r>
      <w:r>
        <w:rPr>
          <w:rFonts w:hint="eastAsia"/>
          <w:szCs w:val="21"/>
        </w:rPr>
        <w:t>、如果不提供投标分项报价表将视为没有实质性响应招标文件。</w:t>
      </w:r>
    </w:p>
    <w:p w:rsidR="00631FAF" w:rsidRDefault="002B1956">
      <w:pPr>
        <w:spacing w:line="400" w:lineRule="exact"/>
        <w:ind w:leftChars="300" w:left="630"/>
        <w:rPr>
          <w:szCs w:val="21"/>
        </w:rPr>
      </w:pPr>
      <w:r>
        <w:rPr>
          <w:rFonts w:hint="eastAsia"/>
          <w:szCs w:val="21"/>
        </w:rPr>
        <w:t>3</w:t>
      </w:r>
      <w:r>
        <w:rPr>
          <w:rFonts w:hint="eastAsia"/>
          <w:szCs w:val="21"/>
        </w:rPr>
        <w:t>、总计价应等于《投标一览表》中的投标总价。</w:t>
      </w:r>
    </w:p>
    <w:p w:rsidR="00631FAF" w:rsidRDefault="002B1956">
      <w:pPr>
        <w:spacing w:line="400" w:lineRule="exact"/>
        <w:ind w:leftChars="300" w:left="840" w:hangingChars="100" w:hanging="210"/>
        <w:rPr>
          <w:szCs w:val="21"/>
        </w:rPr>
      </w:pPr>
      <w:r>
        <w:rPr>
          <w:rFonts w:hint="eastAsia"/>
          <w:szCs w:val="21"/>
        </w:rPr>
        <w:t>4</w:t>
      </w:r>
      <w:r>
        <w:rPr>
          <w:rFonts w:hint="eastAsia"/>
          <w:szCs w:val="21"/>
        </w:rPr>
        <w:t>、此表可延长。</w:t>
      </w:r>
    </w:p>
    <w:p w:rsidR="00631FAF" w:rsidRDefault="002B1956">
      <w:pPr>
        <w:spacing w:line="400" w:lineRule="exact"/>
        <w:ind w:leftChars="300" w:left="841" w:hangingChars="100" w:hanging="211"/>
        <w:rPr>
          <w:b/>
          <w:szCs w:val="21"/>
        </w:rPr>
      </w:pPr>
      <w:r>
        <w:rPr>
          <w:rFonts w:hint="eastAsia"/>
          <w:b/>
          <w:szCs w:val="21"/>
        </w:rPr>
        <w:t>5</w:t>
      </w:r>
      <w:r>
        <w:rPr>
          <w:rFonts w:hint="eastAsia"/>
          <w:b/>
          <w:szCs w:val="21"/>
        </w:rPr>
        <w:t>、如本表格式内容不能满足需要，投标人可根据本表格格式自行划表填写，但必须体现以上内容。</w:t>
      </w:r>
    </w:p>
    <w:p w:rsidR="00631FAF" w:rsidRDefault="00631FAF">
      <w:pPr>
        <w:spacing w:line="400" w:lineRule="exact"/>
        <w:ind w:leftChars="300" w:left="841" w:hangingChars="100" w:hanging="211"/>
        <w:rPr>
          <w:b/>
          <w:szCs w:val="21"/>
        </w:rPr>
      </w:pPr>
    </w:p>
    <w:p w:rsidR="00631FAF" w:rsidRDefault="002B1956">
      <w:pPr>
        <w:keepNext/>
        <w:keepLines/>
        <w:numPr>
          <w:ilvl w:val="0"/>
          <w:numId w:val="29"/>
        </w:numPr>
        <w:spacing w:before="260" w:after="260" w:line="416" w:lineRule="auto"/>
        <w:jc w:val="center"/>
        <w:outlineLvl w:val="1"/>
        <w:rPr>
          <w:rFonts w:ascii="Arial" w:eastAsia="黑体" w:hAnsi="Arial"/>
          <w:b/>
          <w:bCs/>
          <w:sz w:val="32"/>
          <w:szCs w:val="32"/>
          <w:lang w:val="zh-CN"/>
        </w:rPr>
      </w:pPr>
      <w:bookmarkStart w:id="152" w:name="_Toc37322161"/>
      <w:bookmarkStart w:id="153" w:name="_Toc46914905"/>
      <w:bookmarkStart w:id="154" w:name="_Toc44427074"/>
      <w:bookmarkStart w:id="155" w:name="_Toc37836915"/>
      <w:bookmarkStart w:id="156" w:name="_Toc124780704"/>
      <w:r>
        <w:rPr>
          <w:rFonts w:ascii="Arial" w:eastAsia="黑体" w:hAnsi="Arial" w:hint="eastAsia"/>
          <w:b/>
          <w:bCs/>
          <w:sz w:val="32"/>
          <w:szCs w:val="32"/>
          <w:lang w:val="zh-CN"/>
        </w:rPr>
        <w:lastRenderedPageBreak/>
        <w:t>实质性条款响应情况表</w:t>
      </w:r>
      <w:bookmarkEnd w:id="152"/>
      <w:bookmarkEnd w:id="153"/>
      <w:bookmarkEnd w:id="154"/>
      <w:bookmarkEnd w:id="155"/>
      <w:bookmarkEnd w:id="156"/>
    </w:p>
    <w:p w:rsidR="00631FAF" w:rsidRDefault="002B1956">
      <w:pPr>
        <w:spacing w:line="360" w:lineRule="auto"/>
        <w:rPr>
          <w:rFonts w:ascii="宋体" w:hAnsi="宋体"/>
          <w:szCs w:val="21"/>
          <w:u w:val="single"/>
        </w:rPr>
      </w:pPr>
      <w:r>
        <w:rPr>
          <w:rFonts w:hAnsi="宋体"/>
          <w:szCs w:val="21"/>
        </w:rPr>
        <w:t>投标人名称</w:t>
      </w:r>
      <w:r>
        <w:rPr>
          <w:rFonts w:hAnsi="宋体"/>
          <w:szCs w:val="21"/>
          <w:u w:val="single"/>
        </w:rPr>
        <w:t xml:space="preserve">               </w:t>
      </w:r>
      <w:r>
        <w:rPr>
          <w:rFonts w:hAnsi="宋体" w:hint="eastAsia"/>
          <w:szCs w:val="21"/>
          <w:u w:val="single"/>
        </w:rPr>
        <w:t xml:space="preserve">          </w:t>
      </w:r>
      <w:r>
        <w:rPr>
          <w:rFonts w:hAnsi="宋体"/>
          <w:szCs w:val="21"/>
          <w:u w:val="single"/>
        </w:rPr>
        <w:t xml:space="preserve"> </w:t>
      </w:r>
      <w:r>
        <w:rPr>
          <w:rFonts w:hAnsi="宋体"/>
          <w:szCs w:val="21"/>
        </w:rPr>
        <w:t xml:space="preserve"> </w:t>
      </w:r>
      <w:r>
        <w:rPr>
          <w:rFonts w:hAnsi="宋体" w:hint="eastAsia"/>
          <w:szCs w:val="21"/>
        </w:rPr>
        <w:t xml:space="preserve">        </w:t>
      </w:r>
      <w:r>
        <w:rPr>
          <w:rFonts w:hAnsi="宋体"/>
          <w:szCs w:val="21"/>
        </w:rPr>
        <w:t>招标编号</w:t>
      </w:r>
      <w:r>
        <w:rPr>
          <w:rFonts w:hAnsi="宋体"/>
          <w:szCs w:val="21"/>
          <w:u w:val="single"/>
        </w:rPr>
        <w:t xml:space="preserve">                        </w:t>
      </w:r>
      <w:r>
        <w:rPr>
          <w:rFonts w:hAnsi="宋体" w:hint="eastAsia"/>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5222"/>
        <w:gridCol w:w="2325"/>
      </w:tblGrid>
      <w:tr w:rsidR="00631FAF">
        <w:trPr>
          <w:trHeight w:val="519"/>
        </w:trPr>
        <w:tc>
          <w:tcPr>
            <w:tcW w:w="711" w:type="dxa"/>
            <w:vAlign w:val="center"/>
          </w:tcPr>
          <w:p w:rsidR="00631FAF" w:rsidRDefault="002B1956">
            <w:pPr>
              <w:spacing w:before="100" w:beforeAutospacing="1" w:after="100" w:afterAutospacing="1"/>
              <w:jc w:val="center"/>
              <w:rPr>
                <w:rFonts w:ascii="宋体" w:hAnsi="宋体"/>
                <w:szCs w:val="21"/>
              </w:rPr>
            </w:pPr>
            <w:r>
              <w:rPr>
                <w:rFonts w:ascii="宋体" w:hAnsi="宋体" w:hint="eastAsia"/>
                <w:szCs w:val="21"/>
              </w:rPr>
              <w:t>序号</w:t>
            </w:r>
          </w:p>
        </w:tc>
        <w:tc>
          <w:tcPr>
            <w:tcW w:w="5222" w:type="dxa"/>
            <w:vAlign w:val="center"/>
          </w:tcPr>
          <w:p w:rsidR="00631FAF" w:rsidRDefault="002B1956">
            <w:pPr>
              <w:spacing w:before="100" w:beforeAutospacing="1" w:after="100" w:afterAutospacing="1"/>
              <w:jc w:val="center"/>
              <w:rPr>
                <w:rFonts w:ascii="宋体" w:hAnsi="宋体"/>
                <w:szCs w:val="21"/>
              </w:rPr>
            </w:pPr>
            <w:r>
              <w:rPr>
                <w:rFonts w:ascii="宋体" w:hAnsi="宋体" w:hint="eastAsia"/>
                <w:szCs w:val="21"/>
              </w:rPr>
              <w:t>采购人要求内容</w:t>
            </w:r>
          </w:p>
        </w:tc>
        <w:tc>
          <w:tcPr>
            <w:tcW w:w="2325" w:type="dxa"/>
            <w:vAlign w:val="center"/>
          </w:tcPr>
          <w:p w:rsidR="00631FAF" w:rsidRDefault="002B1956">
            <w:pPr>
              <w:spacing w:before="100" w:beforeAutospacing="1" w:after="100" w:afterAutospacing="1"/>
              <w:jc w:val="center"/>
              <w:rPr>
                <w:rFonts w:ascii="宋体" w:hAnsi="宋体"/>
                <w:szCs w:val="21"/>
              </w:rPr>
            </w:pPr>
            <w:r>
              <w:rPr>
                <w:rFonts w:ascii="宋体" w:hAnsi="宋体" w:hint="eastAsia"/>
                <w:szCs w:val="21"/>
              </w:rPr>
              <w:t>投标人响应情况</w:t>
            </w:r>
          </w:p>
        </w:tc>
      </w:tr>
      <w:tr w:rsidR="00631FAF">
        <w:trPr>
          <w:trHeight w:val="484"/>
        </w:trPr>
        <w:tc>
          <w:tcPr>
            <w:tcW w:w="711" w:type="dxa"/>
            <w:vAlign w:val="center"/>
          </w:tcPr>
          <w:p w:rsidR="00631FAF" w:rsidRDefault="002B1956">
            <w:pPr>
              <w:spacing w:before="100" w:beforeAutospacing="1" w:after="100" w:afterAutospacing="1"/>
              <w:jc w:val="center"/>
              <w:rPr>
                <w:rFonts w:ascii="宋体" w:hAnsi="宋体"/>
                <w:szCs w:val="21"/>
              </w:rPr>
            </w:pPr>
            <w:r>
              <w:rPr>
                <w:rFonts w:ascii="宋体" w:hAnsi="宋体" w:hint="eastAsia"/>
                <w:szCs w:val="21"/>
              </w:rPr>
              <w:t>1</w:t>
            </w:r>
          </w:p>
        </w:tc>
        <w:tc>
          <w:tcPr>
            <w:tcW w:w="5222" w:type="dxa"/>
            <w:vAlign w:val="center"/>
          </w:tcPr>
          <w:p w:rsidR="00631FAF" w:rsidRDefault="00631FAF">
            <w:pPr>
              <w:spacing w:before="100" w:beforeAutospacing="1" w:after="100" w:afterAutospacing="1"/>
              <w:rPr>
                <w:rFonts w:ascii="宋体" w:hAnsi="宋体"/>
                <w:szCs w:val="21"/>
              </w:rPr>
            </w:pPr>
          </w:p>
        </w:tc>
        <w:tc>
          <w:tcPr>
            <w:tcW w:w="2325" w:type="dxa"/>
          </w:tcPr>
          <w:p w:rsidR="00631FAF" w:rsidRDefault="00631FAF">
            <w:pPr>
              <w:spacing w:before="100" w:beforeAutospacing="1" w:after="100" w:afterAutospacing="1"/>
              <w:rPr>
                <w:rFonts w:ascii="宋体" w:hAnsi="宋体"/>
                <w:szCs w:val="21"/>
              </w:rPr>
            </w:pPr>
          </w:p>
        </w:tc>
      </w:tr>
      <w:tr w:rsidR="00631FAF">
        <w:trPr>
          <w:trHeight w:val="484"/>
        </w:trPr>
        <w:tc>
          <w:tcPr>
            <w:tcW w:w="711" w:type="dxa"/>
            <w:vAlign w:val="center"/>
          </w:tcPr>
          <w:p w:rsidR="00631FAF" w:rsidRDefault="002B1956">
            <w:pPr>
              <w:spacing w:before="100" w:beforeAutospacing="1" w:after="100" w:afterAutospacing="1"/>
              <w:jc w:val="center"/>
              <w:rPr>
                <w:rFonts w:ascii="宋体" w:hAnsi="宋体"/>
                <w:szCs w:val="21"/>
              </w:rPr>
            </w:pPr>
            <w:r>
              <w:rPr>
                <w:rFonts w:ascii="宋体" w:hAnsi="宋体" w:hint="eastAsia"/>
                <w:szCs w:val="21"/>
              </w:rPr>
              <w:t>2</w:t>
            </w:r>
          </w:p>
        </w:tc>
        <w:tc>
          <w:tcPr>
            <w:tcW w:w="5222" w:type="dxa"/>
            <w:vAlign w:val="center"/>
          </w:tcPr>
          <w:p w:rsidR="00631FAF" w:rsidRDefault="00631FAF">
            <w:pPr>
              <w:spacing w:before="100" w:beforeAutospacing="1" w:after="100" w:afterAutospacing="1"/>
              <w:rPr>
                <w:rFonts w:ascii="宋体" w:hAnsi="宋体"/>
                <w:szCs w:val="21"/>
              </w:rPr>
            </w:pPr>
          </w:p>
        </w:tc>
        <w:tc>
          <w:tcPr>
            <w:tcW w:w="2325" w:type="dxa"/>
          </w:tcPr>
          <w:p w:rsidR="00631FAF" w:rsidRDefault="00631FAF">
            <w:pPr>
              <w:spacing w:before="100" w:beforeAutospacing="1" w:after="100" w:afterAutospacing="1"/>
              <w:rPr>
                <w:rFonts w:ascii="宋体" w:hAnsi="宋体"/>
                <w:szCs w:val="21"/>
              </w:rPr>
            </w:pPr>
          </w:p>
        </w:tc>
      </w:tr>
    </w:tbl>
    <w:p w:rsidR="00631FAF" w:rsidRDefault="002B1956">
      <w:pPr>
        <w:spacing w:line="360" w:lineRule="auto"/>
        <w:rPr>
          <w:rFonts w:ascii="宋体" w:hAnsi="宋体"/>
          <w:szCs w:val="21"/>
        </w:rPr>
      </w:pPr>
      <w:r>
        <w:rPr>
          <w:rFonts w:ascii="宋体" w:hAnsi="宋体" w:hint="eastAsia"/>
          <w:szCs w:val="21"/>
        </w:rPr>
        <w:t>所有带“★”为实质性条款，请按招标文件内容</w:t>
      </w:r>
      <w:ins w:id="157" w:author="win7-copy" w:date="2023-06-20T09:00:00Z">
        <w:r w:rsidR="002A2357">
          <w:rPr>
            <w:rFonts w:ascii="宋体" w:hAnsi="宋体" w:hint="eastAsia"/>
            <w:szCs w:val="21"/>
          </w:rPr>
          <w:t>逐项</w:t>
        </w:r>
      </w:ins>
      <w:r>
        <w:rPr>
          <w:rFonts w:ascii="宋体" w:hAnsi="宋体" w:hint="eastAsia"/>
          <w:szCs w:val="21"/>
        </w:rPr>
        <w:t>如实填写</w:t>
      </w:r>
    </w:p>
    <w:p w:rsidR="00631FAF" w:rsidRDefault="002B1956">
      <w:pPr>
        <w:keepNext/>
        <w:keepLines/>
        <w:tabs>
          <w:tab w:val="left" w:pos="765"/>
        </w:tabs>
        <w:spacing w:before="280" w:after="60"/>
        <w:outlineLvl w:val="3"/>
        <w:rPr>
          <w:rFonts w:ascii="宋体" w:hAnsi="宋体"/>
          <w:sz w:val="24"/>
          <w:szCs w:val="24"/>
        </w:rPr>
      </w:pPr>
      <w:r>
        <w:rPr>
          <w:rFonts w:ascii="宋体" w:hAnsi="宋体" w:hint="eastAsia"/>
          <w:b/>
          <w:sz w:val="24"/>
          <w:szCs w:val="24"/>
        </w:rPr>
        <w:t>填写说明</w:t>
      </w:r>
      <w:r>
        <w:rPr>
          <w:rFonts w:ascii="宋体" w:hAnsi="宋体" w:hint="eastAsia"/>
          <w:sz w:val="24"/>
          <w:szCs w:val="24"/>
        </w:rPr>
        <w:t>：</w:t>
      </w:r>
    </w:p>
    <w:p w:rsidR="00631FAF" w:rsidRDefault="002B1956">
      <w:pPr>
        <w:keepNext/>
        <w:keepLines/>
        <w:tabs>
          <w:tab w:val="left" w:pos="765"/>
        </w:tabs>
        <w:spacing w:before="120" w:after="120" w:line="400" w:lineRule="exact"/>
        <w:outlineLvl w:val="3"/>
        <w:rPr>
          <w:rFonts w:ascii="宋体" w:hAnsi="宋体"/>
          <w:sz w:val="24"/>
          <w:szCs w:val="24"/>
        </w:rPr>
      </w:pPr>
      <w:r>
        <w:rPr>
          <w:rFonts w:ascii="宋体" w:hAnsi="宋体" w:hint="eastAsia"/>
          <w:sz w:val="24"/>
          <w:szCs w:val="24"/>
        </w:rPr>
        <w:t>1. 上表所列内容为不可负偏离条款。如不响应（负偏离），投标文件将作投标无效处理。</w:t>
      </w:r>
    </w:p>
    <w:p w:rsidR="00631FAF" w:rsidRDefault="002B1956">
      <w:pPr>
        <w:keepNext/>
        <w:keepLines/>
        <w:tabs>
          <w:tab w:val="left" w:pos="765"/>
        </w:tabs>
        <w:spacing w:before="120" w:after="120" w:line="400" w:lineRule="exact"/>
        <w:outlineLvl w:val="3"/>
        <w:rPr>
          <w:rFonts w:ascii="宋体" w:hAnsi="宋体"/>
          <w:sz w:val="24"/>
          <w:szCs w:val="24"/>
        </w:rPr>
      </w:pPr>
      <w:r>
        <w:rPr>
          <w:rFonts w:ascii="宋体" w:hAnsi="宋体" w:hint="eastAsia"/>
          <w:sz w:val="24"/>
          <w:szCs w:val="24"/>
        </w:rPr>
        <w:t>2.“投标人响应情况”一栏应如实填写</w:t>
      </w:r>
      <w:r>
        <w:rPr>
          <w:rFonts w:ascii="宋体" w:hAnsi="宋体" w:hint="eastAsia"/>
          <w:b/>
          <w:sz w:val="24"/>
          <w:szCs w:val="24"/>
        </w:rPr>
        <w:t>“响应”</w:t>
      </w:r>
      <w:r>
        <w:rPr>
          <w:rFonts w:ascii="宋体" w:hAnsi="宋体" w:hint="eastAsia"/>
          <w:sz w:val="24"/>
          <w:szCs w:val="24"/>
        </w:rPr>
        <w:t>或</w:t>
      </w:r>
      <w:r>
        <w:rPr>
          <w:rFonts w:ascii="宋体" w:hAnsi="宋体" w:hint="eastAsia"/>
          <w:b/>
          <w:sz w:val="24"/>
          <w:szCs w:val="24"/>
        </w:rPr>
        <w:t>“不响应”</w:t>
      </w:r>
      <w:r>
        <w:rPr>
          <w:rFonts w:ascii="宋体" w:hAnsi="宋体" w:hint="eastAsia"/>
          <w:sz w:val="24"/>
          <w:szCs w:val="24"/>
        </w:rPr>
        <w:t>。</w:t>
      </w:r>
    </w:p>
    <w:p w:rsidR="00631FAF" w:rsidRDefault="002B1956">
      <w:pPr>
        <w:spacing w:after="60" w:line="400" w:lineRule="exact"/>
        <w:rPr>
          <w:rFonts w:ascii="宋体" w:hAnsi="宋体"/>
          <w:sz w:val="24"/>
          <w:szCs w:val="24"/>
        </w:rPr>
      </w:pPr>
      <w:r>
        <w:rPr>
          <w:rFonts w:ascii="宋体" w:hAnsi="宋体" w:hint="eastAsia"/>
          <w:sz w:val="24"/>
          <w:szCs w:val="24"/>
        </w:rPr>
        <w:t>3.“实质性响应条款响应情况”与投标文件其它内容冲突的，以“实质性响应条款响应情况”为准。</w:t>
      </w:r>
    </w:p>
    <w:p w:rsidR="00631FAF" w:rsidRDefault="002B1956">
      <w:pPr>
        <w:pStyle w:val="31"/>
      </w:pPr>
      <w:bookmarkStart w:id="158" w:name="_Toc124780705"/>
      <w:del w:id="159" w:author="win7-copy" w:date="2023-06-20T08:59:00Z">
        <w:r w:rsidDel="002A2357">
          <w:rPr>
            <w:rFonts w:ascii="宋体" w:hAnsi="宋体" w:hint="eastAsia"/>
            <w:bCs/>
            <w:sz w:val="24"/>
            <w:szCs w:val="24"/>
          </w:rPr>
          <w:delText>4.若未填写该表，代表“无偏离”。</w:delText>
        </w:r>
      </w:del>
      <w:bookmarkEnd w:id="158"/>
    </w:p>
    <w:p w:rsidR="00631FAF" w:rsidRDefault="00631FAF">
      <w:pPr>
        <w:pStyle w:val="31"/>
      </w:pPr>
    </w:p>
    <w:p w:rsidR="00631FAF" w:rsidRDefault="00631FAF">
      <w:pPr>
        <w:spacing w:line="360" w:lineRule="auto"/>
        <w:ind w:leftChars="200" w:left="420"/>
        <w:rPr>
          <w:rFonts w:hAnsi="宋体"/>
          <w:b/>
          <w:szCs w:val="21"/>
        </w:rPr>
      </w:pPr>
    </w:p>
    <w:p w:rsidR="00631FAF" w:rsidRDefault="00631FAF">
      <w:pPr>
        <w:spacing w:line="400" w:lineRule="exact"/>
        <w:rPr>
          <w:rFonts w:ascii="宋体" w:hAnsi="宋体"/>
          <w:color w:val="000000"/>
          <w:szCs w:val="21"/>
        </w:rPr>
      </w:pPr>
    </w:p>
    <w:p w:rsidR="00631FAF" w:rsidRDefault="002B1956">
      <w:pPr>
        <w:spacing w:line="400" w:lineRule="exact"/>
        <w:rPr>
          <w:rFonts w:ascii="宋体" w:hAnsi="宋体"/>
          <w:color w:val="000000"/>
          <w:szCs w:val="21"/>
        </w:rPr>
      </w:pPr>
      <w:r>
        <w:rPr>
          <w:rFonts w:ascii="宋体" w:hAnsi="宋体" w:hint="eastAsia"/>
          <w:color w:val="000000"/>
          <w:szCs w:val="21"/>
        </w:rPr>
        <w:t xml:space="preserve">投标人代表签字: </w:t>
      </w:r>
      <w:r>
        <w:rPr>
          <w:rFonts w:ascii="宋体" w:hAnsi="宋体" w:hint="eastAsia"/>
          <w:color w:val="000000"/>
          <w:szCs w:val="21"/>
          <w:u w:val="single"/>
        </w:rPr>
        <w:t xml:space="preserve">                  </w:t>
      </w:r>
      <w:r>
        <w:rPr>
          <w:rFonts w:ascii="宋体" w:hAnsi="宋体" w:hint="eastAsia"/>
          <w:color w:val="000000"/>
          <w:szCs w:val="21"/>
        </w:rPr>
        <w:t xml:space="preserve">                   </w:t>
      </w:r>
    </w:p>
    <w:p w:rsidR="00631FAF" w:rsidRDefault="00631FAF">
      <w:pPr>
        <w:spacing w:line="360" w:lineRule="auto"/>
        <w:rPr>
          <w:rFonts w:ascii="宋体" w:hAnsi="宋体"/>
          <w:szCs w:val="21"/>
        </w:rPr>
      </w:pPr>
    </w:p>
    <w:p w:rsidR="00631FAF" w:rsidRDefault="002B1956">
      <w:pPr>
        <w:spacing w:line="360" w:lineRule="auto"/>
        <w:rPr>
          <w:rFonts w:ascii="宋体" w:hAnsi="宋体"/>
          <w:szCs w:val="21"/>
        </w:rPr>
      </w:pPr>
      <w:r>
        <w:rPr>
          <w:rFonts w:ascii="宋体" w:hAnsi="宋体" w:hint="eastAsia"/>
          <w:szCs w:val="21"/>
        </w:rPr>
        <w:t>单位盖章（公章）：</w:t>
      </w:r>
      <w:r>
        <w:rPr>
          <w:rFonts w:ascii="宋体" w:hAnsi="宋体" w:hint="eastAsia"/>
          <w:szCs w:val="21"/>
          <w:u w:val="single"/>
        </w:rPr>
        <w:t xml:space="preserve">                 </w:t>
      </w:r>
    </w:p>
    <w:p w:rsidR="00631FAF" w:rsidRDefault="00631FAF">
      <w:pPr>
        <w:spacing w:line="360" w:lineRule="auto"/>
        <w:ind w:leftChars="200" w:left="420"/>
        <w:rPr>
          <w:rFonts w:hAnsi="宋体"/>
          <w:b/>
          <w:szCs w:val="21"/>
        </w:rPr>
      </w:pPr>
    </w:p>
    <w:p w:rsidR="00631FAF" w:rsidRDefault="00631FAF">
      <w:pPr>
        <w:spacing w:line="360" w:lineRule="auto"/>
        <w:ind w:leftChars="200" w:left="420"/>
        <w:rPr>
          <w:rFonts w:hAnsi="宋体"/>
          <w:b/>
          <w:szCs w:val="21"/>
        </w:rPr>
      </w:pPr>
    </w:p>
    <w:p w:rsidR="00631FAF" w:rsidRDefault="00631FAF">
      <w:pPr>
        <w:spacing w:line="360" w:lineRule="auto"/>
        <w:ind w:leftChars="200" w:left="420"/>
        <w:rPr>
          <w:rFonts w:hAnsi="宋体"/>
          <w:b/>
          <w:szCs w:val="21"/>
        </w:rPr>
      </w:pPr>
    </w:p>
    <w:p w:rsidR="00631FAF" w:rsidRDefault="00631FAF">
      <w:pPr>
        <w:spacing w:line="360" w:lineRule="auto"/>
        <w:ind w:leftChars="200" w:left="420"/>
        <w:rPr>
          <w:rFonts w:hAnsi="宋体"/>
          <w:b/>
          <w:szCs w:val="21"/>
        </w:rPr>
      </w:pPr>
    </w:p>
    <w:p w:rsidR="00631FAF" w:rsidRDefault="00631FAF">
      <w:pPr>
        <w:spacing w:line="360" w:lineRule="auto"/>
        <w:ind w:leftChars="200" w:left="420"/>
        <w:rPr>
          <w:rFonts w:hAnsi="宋体"/>
          <w:b/>
          <w:szCs w:val="21"/>
        </w:rPr>
      </w:pPr>
    </w:p>
    <w:p w:rsidR="00631FAF" w:rsidRDefault="00631FAF">
      <w:pPr>
        <w:spacing w:line="360" w:lineRule="auto"/>
        <w:ind w:leftChars="200" w:left="420"/>
        <w:rPr>
          <w:rFonts w:hAnsi="宋体"/>
          <w:b/>
          <w:szCs w:val="21"/>
        </w:rPr>
      </w:pPr>
    </w:p>
    <w:p w:rsidR="00631FAF" w:rsidRDefault="00631FAF">
      <w:pPr>
        <w:spacing w:line="360" w:lineRule="auto"/>
        <w:ind w:leftChars="200" w:left="420"/>
        <w:rPr>
          <w:rFonts w:hAnsi="宋体"/>
          <w:b/>
          <w:szCs w:val="21"/>
        </w:rPr>
      </w:pPr>
    </w:p>
    <w:p w:rsidR="00631FAF" w:rsidRDefault="00631FAF">
      <w:pPr>
        <w:spacing w:line="360" w:lineRule="auto"/>
        <w:rPr>
          <w:rFonts w:hAnsi="宋体"/>
          <w:b/>
          <w:szCs w:val="21"/>
        </w:rPr>
      </w:pPr>
    </w:p>
    <w:p w:rsidR="00631FAF" w:rsidRDefault="00631FAF">
      <w:pPr>
        <w:spacing w:line="360" w:lineRule="auto"/>
        <w:rPr>
          <w:rFonts w:hAnsi="宋体"/>
          <w:b/>
          <w:szCs w:val="21"/>
        </w:rPr>
      </w:pPr>
    </w:p>
    <w:p w:rsidR="00631FAF" w:rsidRDefault="00631FAF">
      <w:pPr>
        <w:spacing w:line="360" w:lineRule="auto"/>
        <w:rPr>
          <w:rFonts w:hAnsi="宋体"/>
          <w:b/>
          <w:szCs w:val="21"/>
        </w:rPr>
      </w:pPr>
    </w:p>
    <w:p w:rsidR="00631FAF" w:rsidRDefault="002B1956">
      <w:pPr>
        <w:keepNext/>
        <w:keepLines/>
        <w:numPr>
          <w:ilvl w:val="0"/>
          <w:numId w:val="29"/>
        </w:numPr>
        <w:spacing w:before="260" w:line="416" w:lineRule="auto"/>
        <w:ind w:left="420"/>
        <w:jc w:val="center"/>
        <w:outlineLvl w:val="1"/>
        <w:rPr>
          <w:rFonts w:ascii="Arial" w:eastAsia="黑体" w:hAnsi="Arial"/>
          <w:b/>
          <w:bCs/>
          <w:sz w:val="32"/>
          <w:szCs w:val="32"/>
          <w:lang w:val="zh-CN"/>
        </w:rPr>
      </w:pPr>
      <w:bookmarkStart w:id="160" w:name="FUJIAN32"/>
      <w:bookmarkStart w:id="161" w:name="_Toc37322162"/>
      <w:bookmarkStart w:id="162" w:name="_Toc124780706"/>
      <w:bookmarkStart w:id="163" w:name="_Toc37836916"/>
      <w:bookmarkStart w:id="164" w:name="_Toc46914906"/>
      <w:bookmarkStart w:id="165" w:name="_Toc44427075"/>
      <w:bookmarkEnd w:id="160"/>
      <w:r>
        <w:rPr>
          <w:rFonts w:ascii="Arial" w:eastAsia="黑体" w:hAnsi="Arial" w:hint="eastAsia"/>
          <w:b/>
          <w:bCs/>
          <w:sz w:val="32"/>
          <w:szCs w:val="32"/>
          <w:lang w:val="zh-CN"/>
        </w:rPr>
        <w:lastRenderedPageBreak/>
        <w:t>技术、商务偏离表</w:t>
      </w:r>
      <w:bookmarkEnd w:id="161"/>
      <w:bookmarkEnd w:id="162"/>
      <w:bookmarkEnd w:id="163"/>
      <w:bookmarkEnd w:id="164"/>
      <w:bookmarkEnd w:id="165"/>
    </w:p>
    <w:p w:rsidR="00631FAF" w:rsidRDefault="002B1956">
      <w:pPr>
        <w:spacing w:line="360" w:lineRule="auto"/>
        <w:rPr>
          <w:rFonts w:hAnsi="宋体"/>
          <w:szCs w:val="21"/>
        </w:rPr>
      </w:pPr>
      <w:r>
        <w:rPr>
          <w:rFonts w:hAnsi="宋体"/>
          <w:szCs w:val="21"/>
        </w:rPr>
        <w:t>投标人名称</w:t>
      </w:r>
      <w:r>
        <w:rPr>
          <w:rFonts w:hAnsi="宋体"/>
          <w:szCs w:val="21"/>
          <w:u w:val="single"/>
        </w:rPr>
        <w:t xml:space="preserve">               </w:t>
      </w:r>
      <w:r>
        <w:rPr>
          <w:rFonts w:hAnsi="宋体" w:hint="eastAsia"/>
          <w:szCs w:val="21"/>
          <w:u w:val="single"/>
        </w:rPr>
        <w:t xml:space="preserve">      </w:t>
      </w:r>
      <w:r>
        <w:rPr>
          <w:rFonts w:hAnsi="宋体"/>
          <w:szCs w:val="21"/>
        </w:rPr>
        <w:t xml:space="preserve"> </w:t>
      </w:r>
      <w:r>
        <w:rPr>
          <w:rFonts w:hAnsi="宋体" w:hint="eastAsia"/>
          <w:szCs w:val="21"/>
        </w:rPr>
        <w:t xml:space="preserve">          </w:t>
      </w:r>
      <w:r>
        <w:rPr>
          <w:rFonts w:hAnsi="宋体"/>
          <w:szCs w:val="21"/>
        </w:rPr>
        <w:t>招标编号</w:t>
      </w:r>
      <w:r>
        <w:rPr>
          <w:rFonts w:hAnsi="宋体"/>
          <w:szCs w:val="21"/>
          <w:u w:val="single"/>
        </w:rPr>
        <w:t xml:space="preserve">                    </w:t>
      </w:r>
      <w:r>
        <w:rPr>
          <w:rFonts w:hAnsi="宋体" w:hint="eastAsia"/>
          <w:szCs w:val="21"/>
          <w:u w:val="single"/>
        </w:rPr>
        <w:t xml:space="preserve">      </w:t>
      </w:r>
      <w:r>
        <w:rPr>
          <w:rFonts w:hAnsi="宋体" w:hint="eastAsia"/>
          <w:szCs w:val="21"/>
        </w:rPr>
        <w:t xml:space="preserve">   </w:t>
      </w:r>
    </w:p>
    <w:tbl>
      <w:tblPr>
        <w:tblW w:w="48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3223"/>
        <w:gridCol w:w="2630"/>
        <w:gridCol w:w="1155"/>
        <w:gridCol w:w="1214"/>
      </w:tblGrid>
      <w:tr w:rsidR="00631FAF">
        <w:trPr>
          <w:trHeight w:val="591"/>
        </w:trPr>
        <w:tc>
          <w:tcPr>
            <w:tcW w:w="429" w:type="pct"/>
            <w:vAlign w:val="center"/>
          </w:tcPr>
          <w:p w:rsidR="00631FAF" w:rsidRDefault="002B1956">
            <w:pPr>
              <w:spacing w:after="100" w:afterAutospacing="1"/>
              <w:jc w:val="center"/>
              <w:rPr>
                <w:rFonts w:ascii="宋体" w:hAnsi="宋体"/>
                <w:szCs w:val="21"/>
              </w:rPr>
            </w:pPr>
            <w:r>
              <w:rPr>
                <w:rFonts w:ascii="宋体" w:hAnsi="宋体" w:hint="eastAsia"/>
                <w:szCs w:val="21"/>
              </w:rPr>
              <w:t>序号</w:t>
            </w:r>
          </w:p>
        </w:tc>
        <w:tc>
          <w:tcPr>
            <w:tcW w:w="1792" w:type="pct"/>
            <w:vAlign w:val="center"/>
          </w:tcPr>
          <w:p w:rsidR="00631FAF" w:rsidRDefault="002B1956">
            <w:pPr>
              <w:spacing w:after="100" w:afterAutospacing="1"/>
              <w:jc w:val="center"/>
              <w:rPr>
                <w:rFonts w:ascii="宋体" w:hAnsi="宋体"/>
                <w:szCs w:val="21"/>
              </w:rPr>
            </w:pPr>
            <w:r>
              <w:rPr>
                <w:rFonts w:ascii="宋体" w:hAnsi="宋体" w:hint="eastAsia"/>
                <w:szCs w:val="21"/>
              </w:rPr>
              <w:t>招标文件条款</w:t>
            </w:r>
          </w:p>
        </w:tc>
        <w:tc>
          <w:tcPr>
            <w:tcW w:w="1462" w:type="pct"/>
            <w:vAlign w:val="center"/>
          </w:tcPr>
          <w:p w:rsidR="00631FAF" w:rsidRDefault="002B1956">
            <w:pPr>
              <w:spacing w:after="100" w:afterAutospacing="1"/>
              <w:jc w:val="center"/>
              <w:rPr>
                <w:rFonts w:ascii="宋体" w:hAnsi="宋体"/>
                <w:szCs w:val="21"/>
              </w:rPr>
            </w:pPr>
            <w:r>
              <w:rPr>
                <w:rFonts w:ascii="宋体" w:hAnsi="宋体" w:hint="eastAsia"/>
                <w:szCs w:val="21"/>
              </w:rPr>
              <w:t>投标文件条款</w:t>
            </w:r>
          </w:p>
        </w:tc>
        <w:tc>
          <w:tcPr>
            <w:tcW w:w="642" w:type="pct"/>
            <w:vAlign w:val="center"/>
          </w:tcPr>
          <w:p w:rsidR="00631FAF" w:rsidRDefault="002B1956">
            <w:pPr>
              <w:spacing w:after="100" w:afterAutospacing="1"/>
              <w:jc w:val="center"/>
              <w:rPr>
                <w:rFonts w:ascii="宋体" w:hAnsi="宋体"/>
                <w:szCs w:val="21"/>
              </w:rPr>
            </w:pPr>
            <w:r>
              <w:rPr>
                <w:rFonts w:ascii="宋体" w:hAnsi="宋体" w:hint="eastAsia"/>
                <w:szCs w:val="21"/>
              </w:rPr>
              <w:t>偏离情况</w:t>
            </w:r>
          </w:p>
        </w:tc>
        <w:tc>
          <w:tcPr>
            <w:tcW w:w="675" w:type="pct"/>
            <w:vAlign w:val="center"/>
          </w:tcPr>
          <w:p w:rsidR="00631FAF" w:rsidRDefault="002B1956">
            <w:pPr>
              <w:spacing w:after="100" w:afterAutospacing="1"/>
              <w:jc w:val="center"/>
              <w:rPr>
                <w:rFonts w:ascii="宋体" w:hAnsi="宋体"/>
                <w:szCs w:val="21"/>
              </w:rPr>
            </w:pPr>
            <w:r>
              <w:rPr>
                <w:rFonts w:ascii="宋体" w:hAnsi="宋体" w:hint="eastAsia"/>
                <w:szCs w:val="21"/>
              </w:rPr>
              <w:t>说明</w:t>
            </w:r>
          </w:p>
        </w:tc>
      </w:tr>
      <w:tr w:rsidR="00631FAF">
        <w:trPr>
          <w:trHeight w:val="752"/>
        </w:trPr>
        <w:tc>
          <w:tcPr>
            <w:tcW w:w="429" w:type="pct"/>
            <w:vAlign w:val="center"/>
          </w:tcPr>
          <w:p w:rsidR="00631FAF" w:rsidRDefault="002B1956">
            <w:pPr>
              <w:spacing w:after="100" w:afterAutospacing="1"/>
              <w:jc w:val="center"/>
              <w:rPr>
                <w:rFonts w:ascii="宋体" w:hAnsi="宋体"/>
                <w:szCs w:val="21"/>
              </w:rPr>
            </w:pPr>
            <w:r>
              <w:rPr>
                <w:rFonts w:ascii="宋体" w:hAnsi="宋体" w:hint="eastAsia"/>
                <w:szCs w:val="21"/>
              </w:rPr>
              <w:t>1</w:t>
            </w:r>
          </w:p>
        </w:tc>
        <w:tc>
          <w:tcPr>
            <w:tcW w:w="1792" w:type="pct"/>
            <w:vAlign w:val="center"/>
          </w:tcPr>
          <w:p w:rsidR="00631FAF" w:rsidRDefault="00631FAF">
            <w:pPr>
              <w:spacing w:after="100" w:afterAutospacing="1"/>
              <w:rPr>
                <w:rFonts w:ascii="宋体" w:hAnsi="宋体"/>
                <w:szCs w:val="21"/>
                <w:highlight w:val="yellow"/>
              </w:rPr>
            </w:pPr>
          </w:p>
        </w:tc>
        <w:tc>
          <w:tcPr>
            <w:tcW w:w="1462" w:type="pct"/>
            <w:vAlign w:val="center"/>
          </w:tcPr>
          <w:p w:rsidR="00631FAF" w:rsidRDefault="00631FAF">
            <w:pPr>
              <w:spacing w:after="100" w:afterAutospacing="1"/>
              <w:rPr>
                <w:rFonts w:ascii="宋体" w:hAnsi="宋体"/>
                <w:szCs w:val="21"/>
              </w:rPr>
            </w:pPr>
          </w:p>
        </w:tc>
        <w:tc>
          <w:tcPr>
            <w:tcW w:w="642" w:type="pct"/>
            <w:vAlign w:val="center"/>
          </w:tcPr>
          <w:p w:rsidR="00631FAF" w:rsidRDefault="002B1956">
            <w:pPr>
              <w:spacing w:after="100" w:afterAutospacing="1"/>
              <w:jc w:val="center"/>
              <w:rPr>
                <w:rFonts w:ascii="宋体" w:hAnsi="宋体"/>
                <w:szCs w:val="21"/>
              </w:rPr>
            </w:pPr>
            <w:r>
              <w:rPr>
                <w:rFonts w:ascii="宋体" w:hAnsi="宋体" w:hint="eastAsia"/>
                <w:bCs/>
                <w:szCs w:val="21"/>
                <w:lang w:val="zh-CN"/>
              </w:rPr>
              <w:t>无偏离</w:t>
            </w:r>
          </w:p>
        </w:tc>
        <w:tc>
          <w:tcPr>
            <w:tcW w:w="675" w:type="pct"/>
          </w:tcPr>
          <w:p w:rsidR="00631FAF" w:rsidRDefault="00631FAF">
            <w:pPr>
              <w:spacing w:after="60"/>
              <w:rPr>
                <w:rFonts w:ascii="宋体" w:hAnsi="宋体"/>
                <w:szCs w:val="21"/>
              </w:rPr>
            </w:pPr>
          </w:p>
        </w:tc>
      </w:tr>
      <w:tr w:rsidR="00631FAF">
        <w:trPr>
          <w:trHeight w:val="579"/>
        </w:trPr>
        <w:tc>
          <w:tcPr>
            <w:tcW w:w="429" w:type="pct"/>
            <w:vAlign w:val="center"/>
          </w:tcPr>
          <w:p w:rsidR="00631FAF" w:rsidRDefault="00631FAF">
            <w:pPr>
              <w:spacing w:after="100" w:afterAutospacing="1"/>
              <w:jc w:val="center"/>
              <w:rPr>
                <w:rFonts w:ascii="宋体" w:hAnsi="宋体"/>
                <w:szCs w:val="21"/>
              </w:rPr>
            </w:pPr>
          </w:p>
        </w:tc>
        <w:tc>
          <w:tcPr>
            <w:tcW w:w="1792" w:type="pct"/>
            <w:vAlign w:val="center"/>
          </w:tcPr>
          <w:p w:rsidR="00631FAF" w:rsidRDefault="002B1956">
            <w:pPr>
              <w:spacing w:after="100" w:afterAutospacing="1"/>
              <w:rPr>
                <w:rFonts w:ascii="宋体" w:hAnsi="宋体"/>
                <w:color w:val="FF0000"/>
                <w:szCs w:val="21"/>
              </w:rPr>
            </w:pPr>
            <w:r>
              <w:rPr>
                <w:rFonts w:ascii="宋体" w:hAnsi="宋体" w:hint="eastAsia"/>
                <w:color w:val="FF0000"/>
                <w:szCs w:val="21"/>
              </w:rPr>
              <w:t>（如有正偏离项，请单列该条款。没有无需填写。）</w:t>
            </w:r>
          </w:p>
        </w:tc>
        <w:tc>
          <w:tcPr>
            <w:tcW w:w="1462" w:type="pct"/>
            <w:vAlign w:val="center"/>
          </w:tcPr>
          <w:p w:rsidR="00631FAF" w:rsidRDefault="002B1956">
            <w:pPr>
              <w:spacing w:after="100" w:afterAutospacing="1"/>
              <w:rPr>
                <w:rFonts w:ascii="宋体" w:hAnsi="宋体"/>
                <w:color w:val="FF0000"/>
                <w:szCs w:val="21"/>
              </w:rPr>
            </w:pPr>
            <w:r>
              <w:rPr>
                <w:rFonts w:ascii="宋体" w:hAnsi="宋体" w:hint="eastAsia"/>
                <w:color w:val="FF0000"/>
                <w:szCs w:val="21"/>
              </w:rPr>
              <w:t>（该条款详细说明）</w:t>
            </w:r>
          </w:p>
        </w:tc>
        <w:tc>
          <w:tcPr>
            <w:tcW w:w="642" w:type="pct"/>
            <w:vAlign w:val="center"/>
          </w:tcPr>
          <w:p w:rsidR="00631FAF" w:rsidRDefault="002B1956">
            <w:pPr>
              <w:spacing w:after="100" w:afterAutospacing="1"/>
              <w:jc w:val="center"/>
              <w:rPr>
                <w:rFonts w:ascii="宋体" w:hAnsi="宋体"/>
                <w:bCs/>
                <w:color w:val="FF0000"/>
                <w:szCs w:val="21"/>
                <w:lang w:val="zh-CN"/>
              </w:rPr>
            </w:pPr>
            <w:r>
              <w:rPr>
                <w:rFonts w:ascii="宋体" w:hAnsi="宋体" w:hint="eastAsia"/>
                <w:bCs/>
                <w:color w:val="FF0000"/>
                <w:szCs w:val="21"/>
                <w:lang w:val="zh-CN"/>
              </w:rPr>
              <w:t>正偏离</w:t>
            </w:r>
          </w:p>
        </w:tc>
        <w:tc>
          <w:tcPr>
            <w:tcW w:w="675" w:type="pct"/>
          </w:tcPr>
          <w:p w:rsidR="00631FAF" w:rsidRDefault="00631FAF">
            <w:pPr>
              <w:spacing w:after="60"/>
              <w:rPr>
                <w:rFonts w:ascii="宋体" w:hAnsi="宋体"/>
                <w:szCs w:val="21"/>
              </w:rPr>
            </w:pPr>
          </w:p>
        </w:tc>
      </w:tr>
      <w:tr w:rsidR="00631FAF">
        <w:trPr>
          <w:trHeight w:val="620"/>
        </w:trPr>
        <w:tc>
          <w:tcPr>
            <w:tcW w:w="429" w:type="pct"/>
            <w:vAlign w:val="center"/>
          </w:tcPr>
          <w:p w:rsidR="00631FAF" w:rsidRDefault="00631FAF">
            <w:pPr>
              <w:spacing w:after="100" w:afterAutospacing="1"/>
              <w:jc w:val="center"/>
              <w:rPr>
                <w:rFonts w:ascii="宋体" w:hAnsi="宋体"/>
                <w:szCs w:val="21"/>
              </w:rPr>
            </w:pPr>
          </w:p>
        </w:tc>
        <w:tc>
          <w:tcPr>
            <w:tcW w:w="1792" w:type="pct"/>
            <w:vAlign w:val="center"/>
          </w:tcPr>
          <w:p w:rsidR="00631FAF" w:rsidRDefault="002B1956">
            <w:pPr>
              <w:spacing w:after="100" w:afterAutospacing="1"/>
              <w:rPr>
                <w:rFonts w:ascii="宋体" w:hAnsi="宋体"/>
                <w:color w:val="FF0000"/>
                <w:szCs w:val="21"/>
              </w:rPr>
            </w:pPr>
            <w:r>
              <w:rPr>
                <w:rFonts w:ascii="宋体" w:hAnsi="宋体" w:hint="eastAsia"/>
                <w:color w:val="FF0000"/>
                <w:szCs w:val="21"/>
              </w:rPr>
              <w:t>（如有负偏离项，请单列该条款。没有无需填写。）</w:t>
            </w:r>
          </w:p>
        </w:tc>
        <w:tc>
          <w:tcPr>
            <w:tcW w:w="1462" w:type="pct"/>
            <w:vAlign w:val="center"/>
          </w:tcPr>
          <w:p w:rsidR="00631FAF" w:rsidRDefault="002B1956">
            <w:pPr>
              <w:spacing w:after="100" w:afterAutospacing="1"/>
              <w:rPr>
                <w:rFonts w:ascii="宋体" w:hAnsi="宋体"/>
                <w:color w:val="FF0000"/>
                <w:szCs w:val="21"/>
              </w:rPr>
            </w:pPr>
            <w:r>
              <w:rPr>
                <w:rFonts w:ascii="宋体" w:hAnsi="宋体" w:hint="eastAsia"/>
                <w:color w:val="FF0000"/>
                <w:szCs w:val="21"/>
              </w:rPr>
              <w:t>（该条款详细说明）</w:t>
            </w:r>
          </w:p>
        </w:tc>
        <w:tc>
          <w:tcPr>
            <w:tcW w:w="642" w:type="pct"/>
            <w:vAlign w:val="center"/>
          </w:tcPr>
          <w:p w:rsidR="00631FAF" w:rsidRDefault="002B1956">
            <w:pPr>
              <w:spacing w:after="100" w:afterAutospacing="1"/>
              <w:jc w:val="center"/>
              <w:rPr>
                <w:rFonts w:ascii="宋体" w:hAnsi="宋体"/>
                <w:bCs/>
                <w:color w:val="FF0000"/>
                <w:szCs w:val="21"/>
                <w:lang w:val="zh-CN"/>
              </w:rPr>
            </w:pPr>
            <w:r>
              <w:rPr>
                <w:rFonts w:ascii="宋体" w:hAnsi="宋体" w:hint="eastAsia"/>
                <w:bCs/>
                <w:color w:val="FF0000"/>
                <w:szCs w:val="21"/>
                <w:lang w:val="zh-CN"/>
              </w:rPr>
              <w:t>负偏离</w:t>
            </w:r>
          </w:p>
        </w:tc>
        <w:tc>
          <w:tcPr>
            <w:tcW w:w="675" w:type="pct"/>
          </w:tcPr>
          <w:p w:rsidR="00631FAF" w:rsidRDefault="00631FAF">
            <w:pPr>
              <w:spacing w:after="60"/>
              <w:rPr>
                <w:rFonts w:ascii="宋体" w:hAnsi="宋体"/>
                <w:szCs w:val="21"/>
              </w:rPr>
            </w:pPr>
          </w:p>
        </w:tc>
      </w:tr>
    </w:tbl>
    <w:p w:rsidR="00631FAF" w:rsidRDefault="002B1956">
      <w:pPr>
        <w:keepNext/>
        <w:keepLines/>
        <w:tabs>
          <w:tab w:val="left" w:pos="765"/>
        </w:tabs>
        <w:spacing w:before="280" w:after="60" w:line="400" w:lineRule="exact"/>
        <w:outlineLvl w:val="3"/>
        <w:rPr>
          <w:rFonts w:ascii="宋体" w:hAnsi="宋体"/>
          <w:sz w:val="24"/>
          <w:szCs w:val="24"/>
        </w:rPr>
      </w:pPr>
      <w:r>
        <w:rPr>
          <w:rFonts w:ascii="宋体" w:hAnsi="宋体" w:hint="eastAsia"/>
          <w:b/>
          <w:sz w:val="24"/>
          <w:szCs w:val="24"/>
        </w:rPr>
        <w:t>填写说明</w:t>
      </w:r>
      <w:r>
        <w:rPr>
          <w:rFonts w:ascii="宋体" w:hAnsi="宋体" w:hint="eastAsia"/>
          <w:sz w:val="24"/>
          <w:szCs w:val="24"/>
        </w:rPr>
        <w:t>：</w:t>
      </w:r>
    </w:p>
    <w:p w:rsidR="00631FAF" w:rsidRDefault="002B1956">
      <w:pPr>
        <w:spacing w:line="400" w:lineRule="exact"/>
        <w:ind w:firstLineChars="200" w:firstLine="482"/>
        <w:rPr>
          <w:rFonts w:ascii="宋体" w:hAnsi="宋体"/>
          <w:b/>
          <w:bCs/>
          <w:sz w:val="24"/>
          <w:szCs w:val="24"/>
          <w:lang w:val="zh-CN"/>
        </w:rPr>
      </w:pPr>
      <w:r>
        <w:rPr>
          <w:rFonts w:ascii="宋体" w:hAnsi="宋体" w:hint="eastAsia"/>
          <w:b/>
          <w:bCs/>
          <w:sz w:val="24"/>
          <w:szCs w:val="24"/>
          <w:lang w:val="zh-CN"/>
        </w:rPr>
        <w:t>上述表格，“招标文件条款”栏填写“本项目第xx章项目要求 技术（服务）要求的全部内容”、“投标文件条款”栏填写“完全满足第xx章项目要求技术（服务）要求的全部内容”即可，“偏离情况”栏中填写“无偏离”；</w:t>
      </w:r>
    </w:p>
    <w:p w:rsidR="00631FAF" w:rsidRDefault="002B1956">
      <w:pPr>
        <w:spacing w:line="400" w:lineRule="exact"/>
        <w:ind w:firstLineChars="200" w:firstLine="482"/>
        <w:rPr>
          <w:rFonts w:ascii="宋体" w:hAnsi="宋体"/>
          <w:b/>
          <w:bCs/>
          <w:sz w:val="24"/>
          <w:szCs w:val="24"/>
          <w:lang w:val="zh-CN"/>
        </w:rPr>
      </w:pPr>
      <w:r>
        <w:rPr>
          <w:rFonts w:ascii="宋体" w:hAnsi="宋体" w:hint="eastAsia"/>
          <w:b/>
          <w:bCs/>
          <w:sz w:val="24"/>
          <w:szCs w:val="24"/>
          <w:lang w:val="zh-CN"/>
        </w:rPr>
        <w:t>若响应情况优于招标要求，该条款应作详细说明，“偏离情况”栏中根据响应情况填写“正偏离”；</w:t>
      </w:r>
    </w:p>
    <w:p w:rsidR="00631FAF" w:rsidRDefault="002B1956">
      <w:pPr>
        <w:spacing w:line="400" w:lineRule="exact"/>
        <w:ind w:firstLineChars="200" w:firstLine="482"/>
        <w:rPr>
          <w:rFonts w:ascii="宋体" w:hAnsi="宋体"/>
          <w:b/>
          <w:bCs/>
          <w:sz w:val="24"/>
          <w:szCs w:val="24"/>
          <w:lang w:val="zh-CN"/>
        </w:rPr>
      </w:pPr>
      <w:r>
        <w:rPr>
          <w:rFonts w:ascii="宋体" w:hAnsi="宋体" w:hint="eastAsia"/>
          <w:b/>
          <w:bCs/>
          <w:sz w:val="24"/>
          <w:szCs w:val="24"/>
          <w:lang w:val="zh-CN"/>
        </w:rPr>
        <w:t>若响应情况没有达到招标要求的，该条款应作详细说明，“偏离情况”栏中根据响应情况填写“负偏离”。</w:t>
      </w:r>
    </w:p>
    <w:p w:rsidR="00631FAF" w:rsidRDefault="002B1956">
      <w:pPr>
        <w:pStyle w:val="31"/>
      </w:pPr>
      <w:bookmarkStart w:id="166" w:name="_Toc124780707"/>
      <w:del w:id="167" w:author="win7-copy" w:date="2023-06-20T09:01:00Z">
        <w:r w:rsidDel="004A58EB">
          <w:rPr>
            <w:rFonts w:ascii="宋体" w:hAnsi="宋体" w:hint="eastAsia"/>
            <w:bCs/>
            <w:sz w:val="24"/>
            <w:szCs w:val="24"/>
          </w:rPr>
          <w:delText>若</w:delText>
        </w:r>
      </w:del>
      <w:del w:id="168" w:author="win7-copy" w:date="2023-06-20T09:00:00Z">
        <w:r w:rsidDel="004A58EB">
          <w:rPr>
            <w:rFonts w:ascii="宋体" w:hAnsi="宋体" w:hint="eastAsia"/>
            <w:bCs/>
            <w:sz w:val="24"/>
            <w:szCs w:val="24"/>
          </w:rPr>
          <w:delText>未填写该表，代表“无偏离”。</w:delText>
        </w:r>
      </w:del>
      <w:bookmarkEnd w:id="166"/>
    </w:p>
    <w:p w:rsidR="00631FAF" w:rsidRDefault="00631FAF">
      <w:pPr>
        <w:spacing w:line="400" w:lineRule="atLeast"/>
        <w:ind w:leftChars="200" w:left="420"/>
        <w:rPr>
          <w:rFonts w:ascii="宋体" w:hAnsi="宋体"/>
          <w:b/>
          <w:szCs w:val="21"/>
        </w:rPr>
      </w:pPr>
    </w:p>
    <w:p w:rsidR="00631FAF" w:rsidRDefault="00631FAF">
      <w:pPr>
        <w:spacing w:line="400" w:lineRule="atLeast"/>
        <w:ind w:leftChars="200" w:left="420"/>
        <w:rPr>
          <w:rFonts w:ascii="宋体" w:hAnsi="宋体"/>
          <w:b/>
          <w:szCs w:val="21"/>
        </w:rPr>
      </w:pPr>
    </w:p>
    <w:p w:rsidR="00631FAF" w:rsidRDefault="002B1956">
      <w:pPr>
        <w:spacing w:line="360" w:lineRule="auto"/>
        <w:rPr>
          <w:rFonts w:ascii="宋体" w:hAnsi="宋体"/>
          <w:color w:val="000000"/>
          <w:szCs w:val="21"/>
        </w:rPr>
      </w:pPr>
      <w:r>
        <w:rPr>
          <w:rFonts w:ascii="宋体" w:hAnsi="宋体" w:hint="eastAsia"/>
          <w:color w:val="000000"/>
          <w:szCs w:val="21"/>
        </w:rPr>
        <w:t>投标人代表签字:</w:t>
      </w:r>
      <w:r>
        <w:rPr>
          <w:rFonts w:ascii="宋体" w:hAnsi="宋体" w:hint="eastAsia"/>
          <w:color w:val="000000"/>
          <w:szCs w:val="21"/>
          <w:u w:val="single"/>
        </w:rPr>
        <w:t xml:space="preserve">                             </w:t>
      </w:r>
      <w:r>
        <w:rPr>
          <w:rFonts w:ascii="宋体" w:hAnsi="宋体" w:hint="eastAsia"/>
          <w:color w:val="000000"/>
          <w:szCs w:val="21"/>
        </w:rPr>
        <w:t xml:space="preserve"> </w:t>
      </w:r>
    </w:p>
    <w:p w:rsidR="00631FAF" w:rsidRDefault="00631FAF">
      <w:pPr>
        <w:spacing w:line="360" w:lineRule="auto"/>
        <w:rPr>
          <w:rFonts w:ascii="宋体" w:hAnsi="宋体"/>
          <w:szCs w:val="21"/>
        </w:rPr>
      </w:pPr>
    </w:p>
    <w:p w:rsidR="00631FAF" w:rsidRDefault="002B1956">
      <w:pPr>
        <w:spacing w:line="400" w:lineRule="atLeast"/>
        <w:rPr>
          <w:rFonts w:ascii="宋体" w:hAnsi="宋体"/>
          <w:b/>
          <w:szCs w:val="21"/>
        </w:rPr>
      </w:pPr>
      <w:r>
        <w:rPr>
          <w:rFonts w:ascii="宋体" w:hAnsi="宋体" w:hint="eastAsia"/>
          <w:szCs w:val="21"/>
        </w:rPr>
        <w:t>单位盖章（公章）：</w:t>
      </w:r>
      <w:r>
        <w:rPr>
          <w:rFonts w:ascii="宋体" w:hAnsi="宋体" w:hint="eastAsia"/>
          <w:szCs w:val="21"/>
          <w:u w:val="single"/>
        </w:rPr>
        <w:t xml:space="preserve">                           </w:t>
      </w:r>
    </w:p>
    <w:p w:rsidR="00631FAF" w:rsidRDefault="00631FAF">
      <w:pPr>
        <w:spacing w:line="400" w:lineRule="atLeast"/>
        <w:ind w:leftChars="200" w:left="420"/>
        <w:rPr>
          <w:rFonts w:ascii="宋体" w:hAnsi="宋体"/>
          <w:b/>
          <w:szCs w:val="21"/>
        </w:rPr>
      </w:pPr>
    </w:p>
    <w:p w:rsidR="00631FAF" w:rsidRDefault="00631FAF">
      <w:pPr>
        <w:spacing w:line="400" w:lineRule="atLeast"/>
        <w:ind w:leftChars="200" w:left="420"/>
        <w:rPr>
          <w:rFonts w:ascii="宋体" w:hAnsi="宋体"/>
          <w:b/>
          <w:szCs w:val="21"/>
        </w:rPr>
      </w:pPr>
    </w:p>
    <w:p w:rsidR="00631FAF" w:rsidRDefault="00631FAF">
      <w:pPr>
        <w:spacing w:line="400" w:lineRule="atLeast"/>
        <w:ind w:leftChars="200" w:left="420"/>
        <w:rPr>
          <w:rFonts w:ascii="宋体" w:hAnsi="宋体"/>
          <w:b/>
          <w:szCs w:val="21"/>
        </w:rPr>
      </w:pPr>
    </w:p>
    <w:p w:rsidR="00631FAF" w:rsidRDefault="00631FAF">
      <w:pPr>
        <w:spacing w:line="400" w:lineRule="atLeast"/>
        <w:ind w:leftChars="200" w:left="420"/>
        <w:rPr>
          <w:rFonts w:ascii="宋体" w:hAnsi="宋体"/>
          <w:b/>
          <w:szCs w:val="21"/>
        </w:rPr>
      </w:pPr>
    </w:p>
    <w:p w:rsidR="00631FAF" w:rsidRDefault="00631FAF">
      <w:pPr>
        <w:spacing w:line="400" w:lineRule="atLeast"/>
        <w:rPr>
          <w:rFonts w:ascii="宋体" w:hAnsi="宋体"/>
          <w:b/>
          <w:szCs w:val="21"/>
        </w:rPr>
      </w:pPr>
    </w:p>
    <w:p w:rsidR="00631FAF" w:rsidRDefault="00631FAF">
      <w:pPr>
        <w:spacing w:line="400" w:lineRule="atLeast"/>
        <w:rPr>
          <w:rFonts w:ascii="宋体" w:hAnsi="宋体"/>
          <w:b/>
          <w:szCs w:val="21"/>
        </w:rPr>
      </w:pPr>
    </w:p>
    <w:p w:rsidR="00631FAF" w:rsidRDefault="00631FAF">
      <w:pPr>
        <w:spacing w:line="400" w:lineRule="atLeast"/>
        <w:rPr>
          <w:rFonts w:ascii="宋体" w:hAnsi="宋体"/>
          <w:b/>
          <w:szCs w:val="21"/>
        </w:rPr>
      </w:pPr>
    </w:p>
    <w:p w:rsidR="00631FAF" w:rsidRDefault="00631FAF">
      <w:pPr>
        <w:spacing w:line="400" w:lineRule="atLeast"/>
        <w:rPr>
          <w:rFonts w:ascii="宋体" w:hAnsi="宋体"/>
          <w:b/>
          <w:szCs w:val="21"/>
        </w:rPr>
      </w:pPr>
    </w:p>
    <w:p w:rsidR="00631FAF" w:rsidRDefault="002B1956">
      <w:pPr>
        <w:keepNext/>
        <w:keepLines/>
        <w:numPr>
          <w:ilvl w:val="0"/>
          <w:numId w:val="29"/>
        </w:numPr>
        <w:spacing w:before="260" w:after="260" w:line="416" w:lineRule="auto"/>
        <w:ind w:left="420"/>
        <w:jc w:val="center"/>
        <w:outlineLvl w:val="1"/>
        <w:rPr>
          <w:rFonts w:ascii="Arial" w:eastAsia="黑体" w:hAnsi="Arial"/>
          <w:b/>
          <w:bCs/>
          <w:sz w:val="32"/>
          <w:szCs w:val="32"/>
          <w:lang w:val="zh-CN"/>
        </w:rPr>
      </w:pPr>
      <w:bookmarkStart w:id="169" w:name="FUJIAN35"/>
      <w:bookmarkStart w:id="170" w:name="_Toc124780708"/>
      <w:bookmarkStart w:id="171" w:name="_Toc46914907"/>
      <w:bookmarkEnd w:id="169"/>
      <w:r>
        <w:rPr>
          <w:rFonts w:ascii="Arial" w:eastAsia="黑体" w:hAnsi="Arial" w:hint="eastAsia"/>
          <w:b/>
          <w:bCs/>
          <w:sz w:val="32"/>
          <w:szCs w:val="32"/>
          <w:lang w:val="zh-CN"/>
        </w:rPr>
        <w:lastRenderedPageBreak/>
        <w:t>资格证明文件</w:t>
      </w:r>
      <w:bookmarkEnd w:id="170"/>
      <w:bookmarkEnd w:id="171"/>
    </w:p>
    <w:p w:rsidR="00631FAF" w:rsidRDefault="002B1956">
      <w:pPr>
        <w:spacing w:line="360" w:lineRule="auto"/>
        <w:jc w:val="center"/>
        <w:rPr>
          <w:rFonts w:ascii="宋体" w:hAnsi="宋体"/>
          <w:b/>
          <w:sz w:val="24"/>
          <w:szCs w:val="21"/>
        </w:rPr>
      </w:pPr>
      <w:r>
        <w:rPr>
          <w:rFonts w:ascii="宋体" w:hAnsi="宋体" w:hint="eastAsia"/>
          <w:b/>
          <w:sz w:val="24"/>
          <w:szCs w:val="21"/>
        </w:rPr>
        <w:t>目  录</w:t>
      </w:r>
    </w:p>
    <w:p w:rsidR="00631FAF" w:rsidRDefault="002B1956">
      <w:pPr>
        <w:spacing w:line="480" w:lineRule="exact"/>
        <w:rPr>
          <w:rFonts w:ascii="宋体"/>
          <w:szCs w:val="24"/>
        </w:rPr>
      </w:pPr>
      <w:r>
        <w:rPr>
          <w:rFonts w:ascii="宋体" w:hint="eastAsia"/>
          <w:szCs w:val="24"/>
        </w:rPr>
        <w:t>投标人应按照招标文件的要求做出全面的响应。其内容应包括但不限于以下各项：</w:t>
      </w:r>
    </w:p>
    <w:p w:rsidR="00631FAF" w:rsidRDefault="00631FAF">
      <w:pPr>
        <w:rPr>
          <w:rFonts w:ascii="宋体" w:hAnsi="宋体"/>
          <w:b/>
          <w:szCs w:val="21"/>
        </w:rPr>
      </w:pPr>
    </w:p>
    <w:p w:rsidR="00631FAF" w:rsidRDefault="002B6358">
      <w:pPr>
        <w:numPr>
          <w:ilvl w:val="0"/>
          <w:numId w:val="31"/>
        </w:numPr>
        <w:spacing w:line="360" w:lineRule="auto"/>
        <w:ind w:left="851" w:hanging="425"/>
        <w:rPr>
          <w:rFonts w:eastAsia="仿宋_GB2312"/>
          <w:color w:val="000000"/>
          <w:sz w:val="24"/>
          <w:szCs w:val="24"/>
        </w:rPr>
      </w:pPr>
      <w:hyperlink w:anchor="FUJIAN81" w:history="1">
        <w:bookmarkStart w:id="172" w:name="_Hlt95295113"/>
        <w:r w:rsidR="002B1956">
          <w:rPr>
            <w:rFonts w:eastAsia="仿宋_GB2312"/>
            <w:color w:val="000000"/>
            <w:sz w:val="24"/>
            <w:szCs w:val="24"/>
          </w:rPr>
          <w:t>关</w:t>
        </w:r>
        <w:bookmarkEnd w:id="172"/>
        <w:r w:rsidR="002B1956">
          <w:rPr>
            <w:rFonts w:eastAsia="仿宋_GB2312"/>
            <w:color w:val="000000"/>
            <w:sz w:val="24"/>
            <w:szCs w:val="24"/>
          </w:rPr>
          <w:t>于</w:t>
        </w:r>
        <w:bookmarkStart w:id="173" w:name="_Hlt99337231"/>
        <w:bookmarkStart w:id="174" w:name="_Hlt103399911"/>
        <w:r w:rsidR="002B1956">
          <w:rPr>
            <w:rFonts w:eastAsia="仿宋_GB2312"/>
            <w:color w:val="000000"/>
            <w:sz w:val="24"/>
            <w:szCs w:val="24"/>
          </w:rPr>
          <w:t>资</w:t>
        </w:r>
        <w:bookmarkStart w:id="175" w:name="_Hlt95295087"/>
        <w:bookmarkStart w:id="176" w:name="_Hlt95295086"/>
        <w:bookmarkEnd w:id="173"/>
        <w:bookmarkEnd w:id="174"/>
        <w:r w:rsidR="002B1956">
          <w:rPr>
            <w:rFonts w:eastAsia="仿宋_GB2312"/>
            <w:color w:val="000000"/>
            <w:sz w:val="24"/>
            <w:szCs w:val="24"/>
          </w:rPr>
          <w:t>格</w:t>
        </w:r>
        <w:bookmarkStart w:id="177" w:name="_Hlt95295167"/>
        <w:bookmarkEnd w:id="175"/>
        <w:bookmarkEnd w:id="176"/>
        <w:r w:rsidR="002B1956">
          <w:rPr>
            <w:rFonts w:eastAsia="仿宋_GB2312"/>
            <w:color w:val="000000"/>
            <w:sz w:val="24"/>
            <w:szCs w:val="24"/>
          </w:rPr>
          <w:t>的</w:t>
        </w:r>
        <w:bookmarkEnd w:id="177"/>
        <w:r w:rsidR="002B1956">
          <w:rPr>
            <w:rFonts w:eastAsia="仿宋_GB2312"/>
            <w:color w:val="000000"/>
            <w:sz w:val="24"/>
            <w:szCs w:val="24"/>
          </w:rPr>
          <w:t>声明函</w:t>
        </w:r>
      </w:hyperlink>
    </w:p>
    <w:p w:rsidR="00631FAF" w:rsidRDefault="002B1956">
      <w:pPr>
        <w:numPr>
          <w:ilvl w:val="0"/>
          <w:numId w:val="31"/>
        </w:numPr>
        <w:spacing w:line="360" w:lineRule="auto"/>
        <w:ind w:left="851" w:hanging="425"/>
        <w:rPr>
          <w:rFonts w:eastAsia="仿宋_GB2312"/>
          <w:color w:val="000000"/>
          <w:sz w:val="24"/>
          <w:szCs w:val="24"/>
        </w:rPr>
      </w:pPr>
      <w:bookmarkStart w:id="178" w:name="fujian41"/>
      <w:bookmarkStart w:id="179" w:name="FUJIAN85"/>
      <w:bookmarkEnd w:id="178"/>
      <w:bookmarkEnd w:id="179"/>
      <w:r>
        <w:rPr>
          <w:rFonts w:eastAsia="仿宋_GB2312" w:hint="eastAsia"/>
          <w:color w:val="000000"/>
          <w:sz w:val="24"/>
          <w:szCs w:val="24"/>
        </w:rPr>
        <w:t>法定代表人证明书及法人授权委托证明书</w:t>
      </w:r>
    </w:p>
    <w:p w:rsidR="00631FAF" w:rsidRDefault="002B1956">
      <w:pPr>
        <w:numPr>
          <w:ilvl w:val="0"/>
          <w:numId w:val="31"/>
        </w:numPr>
        <w:spacing w:line="360" w:lineRule="auto"/>
        <w:ind w:left="851" w:hanging="425"/>
        <w:rPr>
          <w:rFonts w:eastAsia="仿宋_GB2312"/>
          <w:sz w:val="24"/>
          <w:szCs w:val="24"/>
        </w:rPr>
      </w:pPr>
      <w:r>
        <w:rPr>
          <w:rFonts w:eastAsia="仿宋_GB2312" w:hint="eastAsia"/>
          <w:sz w:val="24"/>
          <w:szCs w:val="24"/>
        </w:rPr>
        <w:t>法人或其他组织证明文件</w:t>
      </w:r>
    </w:p>
    <w:p w:rsidR="00631FAF" w:rsidRDefault="002B1956">
      <w:pPr>
        <w:numPr>
          <w:ilvl w:val="0"/>
          <w:numId w:val="31"/>
        </w:numPr>
        <w:spacing w:line="360" w:lineRule="auto"/>
        <w:ind w:left="851" w:hanging="425"/>
        <w:rPr>
          <w:rFonts w:eastAsia="仿宋_GB2312"/>
          <w:color w:val="000000"/>
          <w:sz w:val="24"/>
          <w:szCs w:val="24"/>
        </w:rPr>
      </w:pPr>
      <w:r>
        <w:rPr>
          <w:rFonts w:eastAsia="仿宋_GB2312" w:hint="eastAsia"/>
          <w:color w:val="000000"/>
          <w:sz w:val="24"/>
          <w:szCs w:val="24"/>
        </w:rPr>
        <w:t>非联合体投标的声明</w:t>
      </w:r>
    </w:p>
    <w:p w:rsidR="00631FAF" w:rsidRDefault="002B1956">
      <w:pPr>
        <w:numPr>
          <w:ilvl w:val="0"/>
          <w:numId w:val="31"/>
        </w:numPr>
        <w:spacing w:line="360" w:lineRule="auto"/>
        <w:ind w:left="851" w:hanging="425"/>
        <w:rPr>
          <w:rFonts w:eastAsia="仿宋_GB2312"/>
          <w:color w:val="000000"/>
          <w:sz w:val="24"/>
          <w:szCs w:val="24"/>
        </w:rPr>
      </w:pPr>
      <w:r>
        <w:rPr>
          <w:rFonts w:ascii="仿宋_GB2312" w:eastAsia="仿宋_GB2312" w:hint="eastAsia"/>
          <w:sz w:val="24"/>
          <w:szCs w:val="24"/>
        </w:rPr>
        <w:t>《投标及履约承诺函》</w:t>
      </w:r>
    </w:p>
    <w:p w:rsidR="00631FAF" w:rsidRDefault="002B1956">
      <w:pPr>
        <w:numPr>
          <w:ilvl w:val="0"/>
          <w:numId w:val="31"/>
        </w:numPr>
        <w:spacing w:line="360" w:lineRule="auto"/>
        <w:ind w:left="851" w:hanging="425"/>
        <w:rPr>
          <w:rFonts w:eastAsia="仿宋_GB2312"/>
          <w:color w:val="000000"/>
          <w:sz w:val="24"/>
          <w:szCs w:val="24"/>
        </w:rPr>
      </w:pPr>
      <w:r>
        <w:rPr>
          <w:rFonts w:eastAsia="仿宋_GB2312" w:hint="eastAsia"/>
          <w:color w:val="000000"/>
          <w:sz w:val="24"/>
          <w:szCs w:val="24"/>
        </w:rPr>
        <w:t>投标单位简介</w:t>
      </w:r>
    </w:p>
    <w:p w:rsidR="00631FAF" w:rsidRDefault="002B1956">
      <w:pPr>
        <w:spacing w:line="360" w:lineRule="auto"/>
        <w:rPr>
          <w:rFonts w:ascii="宋体" w:hAnsi="宋体"/>
          <w:b/>
          <w:bCs/>
          <w:iCs/>
          <w:sz w:val="24"/>
          <w:szCs w:val="24"/>
        </w:rPr>
      </w:pPr>
      <w:r>
        <w:rPr>
          <w:rFonts w:ascii="宋体" w:hAnsi="宋体" w:hint="eastAsia"/>
          <w:b/>
          <w:bCs/>
          <w:iCs/>
          <w:sz w:val="24"/>
          <w:szCs w:val="24"/>
        </w:rPr>
        <w:t>以及</w:t>
      </w:r>
      <w:r>
        <w:rPr>
          <w:rFonts w:ascii="宋体" w:hAnsi="宋体" w:hint="eastAsia"/>
          <w:b/>
          <w:iCs/>
          <w:sz w:val="24"/>
          <w:szCs w:val="24"/>
        </w:rPr>
        <w:t>本项目《投标人资格要求》中规定提供的相关证明文件按此序号延续。</w:t>
      </w:r>
    </w:p>
    <w:p w:rsidR="00631FAF" w:rsidRDefault="00631FAF">
      <w:pPr>
        <w:spacing w:line="360" w:lineRule="auto"/>
        <w:jc w:val="center"/>
        <w:rPr>
          <w:rFonts w:ascii="宋体" w:hAnsi="宋体"/>
          <w:b/>
          <w:szCs w:val="21"/>
        </w:rPr>
      </w:pPr>
    </w:p>
    <w:p w:rsidR="00631FAF" w:rsidRDefault="002B1956">
      <w:pPr>
        <w:spacing w:line="360" w:lineRule="auto"/>
        <w:jc w:val="center"/>
        <w:rPr>
          <w:rFonts w:ascii="宋体" w:hAnsi="宋体"/>
          <w:b/>
          <w:sz w:val="24"/>
          <w:szCs w:val="21"/>
        </w:rPr>
      </w:pPr>
      <w:r>
        <w:rPr>
          <w:rFonts w:ascii="宋体" w:hAnsi="宋体" w:hint="eastAsia"/>
          <w:b/>
          <w:sz w:val="24"/>
          <w:szCs w:val="21"/>
        </w:rPr>
        <w:t>须  知</w:t>
      </w:r>
    </w:p>
    <w:p w:rsidR="00631FAF" w:rsidRDefault="00631FAF">
      <w:pPr>
        <w:spacing w:line="360" w:lineRule="auto"/>
        <w:jc w:val="center"/>
        <w:rPr>
          <w:rFonts w:ascii="宋体" w:hAnsi="宋体"/>
          <w:b/>
          <w:szCs w:val="21"/>
        </w:rPr>
      </w:pPr>
    </w:p>
    <w:p w:rsidR="00631FAF" w:rsidRDefault="002B1956">
      <w:pPr>
        <w:spacing w:line="360" w:lineRule="auto"/>
        <w:jc w:val="left"/>
        <w:rPr>
          <w:szCs w:val="24"/>
        </w:rPr>
      </w:pPr>
      <w:r>
        <w:rPr>
          <w:rFonts w:hint="eastAsia"/>
          <w:szCs w:val="24"/>
        </w:rPr>
        <w:t xml:space="preserve">1.1  </w:t>
      </w:r>
      <w:r>
        <w:rPr>
          <w:rFonts w:hint="eastAsia"/>
          <w:szCs w:val="24"/>
        </w:rPr>
        <w:t>投标时，应填写并提交下面规定的全部表格，以及其它有关资料。</w:t>
      </w:r>
    </w:p>
    <w:p w:rsidR="00631FAF" w:rsidRDefault="002B1956">
      <w:pPr>
        <w:spacing w:line="360" w:lineRule="auto"/>
        <w:jc w:val="left"/>
        <w:rPr>
          <w:rFonts w:ascii="仿宋_GB2312" w:eastAsia="仿宋_GB2312"/>
          <w:color w:val="000000"/>
          <w:sz w:val="24"/>
          <w:szCs w:val="24"/>
        </w:rPr>
      </w:pPr>
      <w:r>
        <w:rPr>
          <w:szCs w:val="24"/>
        </w:rPr>
        <w:t xml:space="preserve">1.2 </w:t>
      </w:r>
      <w:r>
        <w:rPr>
          <w:rFonts w:hint="eastAsia"/>
          <w:szCs w:val="24"/>
        </w:rPr>
        <w:t xml:space="preserve"> </w:t>
      </w:r>
      <w:r>
        <w:rPr>
          <w:rFonts w:hint="eastAsia"/>
          <w:szCs w:val="24"/>
        </w:rPr>
        <w:t>对所附表格中要求的资料和询问应做出肯定的回答。</w:t>
      </w:r>
      <w:r>
        <w:rPr>
          <w:szCs w:val="24"/>
        </w:rPr>
        <w:t xml:space="preserve"> </w:t>
      </w:r>
    </w:p>
    <w:p w:rsidR="00631FAF" w:rsidRDefault="002B1956">
      <w:pPr>
        <w:spacing w:line="360" w:lineRule="auto"/>
        <w:jc w:val="left"/>
        <w:rPr>
          <w:szCs w:val="24"/>
        </w:rPr>
      </w:pPr>
      <w:r>
        <w:rPr>
          <w:szCs w:val="24"/>
        </w:rPr>
        <w:t xml:space="preserve">1.3 </w:t>
      </w:r>
      <w:r>
        <w:rPr>
          <w:rFonts w:hint="eastAsia"/>
          <w:szCs w:val="24"/>
        </w:rPr>
        <w:t xml:space="preserve"> </w:t>
      </w:r>
      <w:r>
        <w:rPr>
          <w:rFonts w:hint="eastAsia"/>
          <w:szCs w:val="24"/>
        </w:rPr>
        <w:t>资格文件的签字人应保证他所做的声明及对一切问题的回答的真实性和准确性。</w:t>
      </w:r>
    </w:p>
    <w:p w:rsidR="00631FAF" w:rsidRDefault="002B1956">
      <w:pPr>
        <w:spacing w:line="360" w:lineRule="auto"/>
        <w:jc w:val="left"/>
        <w:rPr>
          <w:szCs w:val="24"/>
        </w:rPr>
      </w:pPr>
      <w:r>
        <w:rPr>
          <w:szCs w:val="24"/>
        </w:rPr>
        <w:t xml:space="preserve">1.4 </w:t>
      </w:r>
      <w:r>
        <w:rPr>
          <w:rFonts w:hint="eastAsia"/>
          <w:szCs w:val="24"/>
        </w:rPr>
        <w:t xml:space="preserve"> </w:t>
      </w:r>
      <w:r>
        <w:rPr>
          <w:rFonts w:hint="eastAsia"/>
          <w:szCs w:val="24"/>
        </w:rPr>
        <w:t>投标人提供的资格文件将由评标委员会使用，并据此进行评价和判断，确定投标人的资格和履约能力。</w:t>
      </w:r>
    </w:p>
    <w:p w:rsidR="00631FAF" w:rsidRDefault="002B1956">
      <w:pPr>
        <w:spacing w:line="360" w:lineRule="auto"/>
        <w:jc w:val="left"/>
        <w:rPr>
          <w:szCs w:val="24"/>
        </w:rPr>
      </w:pPr>
      <w:r>
        <w:rPr>
          <w:szCs w:val="24"/>
        </w:rPr>
        <w:t xml:space="preserve">1.5 </w:t>
      </w:r>
      <w:r>
        <w:rPr>
          <w:rFonts w:hint="eastAsia"/>
          <w:szCs w:val="24"/>
        </w:rPr>
        <w:t xml:space="preserve"> </w:t>
      </w:r>
      <w:r>
        <w:rPr>
          <w:rFonts w:hint="eastAsia"/>
          <w:szCs w:val="24"/>
        </w:rPr>
        <w:t>投标人提交的文件将给予保密，但不退还。</w:t>
      </w:r>
    </w:p>
    <w:p w:rsidR="00631FAF" w:rsidRDefault="002B1956">
      <w:pPr>
        <w:spacing w:line="360" w:lineRule="auto"/>
        <w:jc w:val="left"/>
        <w:rPr>
          <w:szCs w:val="28"/>
        </w:rPr>
      </w:pPr>
      <w:r>
        <w:rPr>
          <w:szCs w:val="28"/>
        </w:rPr>
        <w:t xml:space="preserve">1.6 </w:t>
      </w:r>
      <w:r>
        <w:rPr>
          <w:rFonts w:hint="eastAsia"/>
          <w:szCs w:val="28"/>
        </w:rPr>
        <w:t xml:space="preserve"> </w:t>
      </w:r>
      <w:r>
        <w:rPr>
          <w:rFonts w:hint="eastAsia"/>
          <w:szCs w:val="28"/>
        </w:rPr>
        <w:t>全部文件应按照招标文件中规定的语言和份数提交。按投标须知封装。</w:t>
      </w:r>
    </w:p>
    <w:p w:rsidR="00631FAF" w:rsidRDefault="002B1956">
      <w:pPr>
        <w:spacing w:line="360" w:lineRule="auto"/>
        <w:jc w:val="left"/>
        <w:rPr>
          <w:szCs w:val="28"/>
        </w:rPr>
      </w:pPr>
      <w:r>
        <w:rPr>
          <w:rFonts w:hint="eastAsia"/>
          <w:szCs w:val="28"/>
        </w:rPr>
        <w:t xml:space="preserve">1.7  </w:t>
      </w:r>
      <w:r>
        <w:rPr>
          <w:rFonts w:hint="eastAsia"/>
          <w:b/>
          <w:szCs w:val="28"/>
        </w:rPr>
        <w:t>提供的全部文件，如是复印件，须加盖公章</w:t>
      </w:r>
      <w:r>
        <w:rPr>
          <w:rFonts w:hint="eastAsia"/>
          <w:szCs w:val="28"/>
        </w:rPr>
        <w:t>。</w:t>
      </w:r>
    </w:p>
    <w:p w:rsidR="00631FAF" w:rsidRDefault="002B1956">
      <w:pPr>
        <w:spacing w:line="360" w:lineRule="auto"/>
        <w:jc w:val="left"/>
        <w:rPr>
          <w:szCs w:val="28"/>
        </w:rPr>
      </w:pPr>
      <w:r>
        <w:rPr>
          <w:rFonts w:hint="eastAsia"/>
          <w:szCs w:val="28"/>
        </w:rPr>
        <w:t xml:space="preserve">1.8  </w:t>
      </w:r>
      <w:r>
        <w:rPr>
          <w:rFonts w:hint="eastAsia"/>
          <w:szCs w:val="28"/>
        </w:rPr>
        <w:t>正本必须是带有投标人盖章的原件。副本可为正本的复印件，无需加盖公司印章；或也可是原件，但须在投标书封面上注明“副本”的字样。</w:t>
      </w:r>
    </w:p>
    <w:p w:rsidR="00631FAF" w:rsidRDefault="00631FAF">
      <w:pPr>
        <w:spacing w:line="360" w:lineRule="auto"/>
        <w:jc w:val="left"/>
        <w:rPr>
          <w:szCs w:val="28"/>
        </w:rPr>
      </w:pPr>
    </w:p>
    <w:p w:rsidR="00631FAF" w:rsidRDefault="00631FAF">
      <w:pPr>
        <w:keepNext/>
        <w:keepLines/>
        <w:spacing w:before="260" w:after="260" w:line="416" w:lineRule="auto"/>
        <w:jc w:val="center"/>
        <w:outlineLvl w:val="2"/>
        <w:rPr>
          <w:b/>
          <w:bCs/>
          <w:sz w:val="24"/>
          <w:szCs w:val="32"/>
        </w:rPr>
      </w:pPr>
      <w:bookmarkStart w:id="180" w:name="_Toc32150"/>
      <w:bookmarkStart w:id="181" w:name="_Toc515456226"/>
    </w:p>
    <w:p w:rsidR="00631FAF" w:rsidRDefault="00631FAF">
      <w:pPr>
        <w:rPr>
          <w:szCs w:val="24"/>
        </w:rPr>
      </w:pPr>
    </w:p>
    <w:p w:rsidR="00631FAF" w:rsidRDefault="00631FAF">
      <w:pPr>
        <w:rPr>
          <w:szCs w:val="24"/>
        </w:rPr>
      </w:pPr>
    </w:p>
    <w:p w:rsidR="00631FAF" w:rsidRDefault="00631FAF">
      <w:pPr>
        <w:rPr>
          <w:szCs w:val="24"/>
        </w:rPr>
      </w:pPr>
    </w:p>
    <w:p w:rsidR="00631FAF" w:rsidRDefault="00631FAF">
      <w:pPr>
        <w:rPr>
          <w:szCs w:val="24"/>
        </w:rPr>
      </w:pPr>
    </w:p>
    <w:p w:rsidR="00631FAF" w:rsidRDefault="00631FAF">
      <w:pPr>
        <w:rPr>
          <w:szCs w:val="24"/>
        </w:rPr>
      </w:pPr>
    </w:p>
    <w:p w:rsidR="00631FAF" w:rsidRDefault="002B1956">
      <w:pPr>
        <w:keepNext/>
        <w:keepLines/>
        <w:spacing w:before="260" w:after="260" w:line="416" w:lineRule="auto"/>
        <w:jc w:val="center"/>
        <w:outlineLvl w:val="2"/>
        <w:rPr>
          <w:b/>
          <w:bCs/>
          <w:sz w:val="24"/>
          <w:szCs w:val="32"/>
        </w:rPr>
      </w:pPr>
      <w:bookmarkStart w:id="182" w:name="_Toc46914908"/>
      <w:bookmarkStart w:id="183" w:name="_Toc124780709"/>
      <w:r>
        <w:rPr>
          <w:rFonts w:hint="eastAsia"/>
          <w:b/>
          <w:bCs/>
          <w:sz w:val="24"/>
          <w:szCs w:val="32"/>
        </w:rPr>
        <w:lastRenderedPageBreak/>
        <w:t>5-1</w:t>
      </w:r>
      <w:r>
        <w:rPr>
          <w:rFonts w:hint="eastAsia"/>
          <w:b/>
          <w:bCs/>
          <w:sz w:val="24"/>
          <w:szCs w:val="32"/>
        </w:rPr>
        <w:t>关于资格的声明函</w:t>
      </w:r>
      <w:bookmarkStart w:id="184" w:name="fujian36"/>
      <w:bookmarkStart w:id="185" w:name="FUJIAN81"/>
      <w:bookmarkEnd w:id="180"/>
      <w:bookmarkEnd w:id="181"/>
      <w:bookmarkEnd w:id="182"/>
      <w:bookmarkEnd w:id="183"/>
      <w:bookmarkEnd w:id="184"/>
      <w:bookmarkEnd w:id="185"/>
    </w:p>
    <w:p w:rsidR="00631FAF" w:rsidRDefault="002B1956">
      <w:pPr>
        <w:spacing w:line="360" w:lineRule="auto"/>
        <w:rPr>
          <w:szCs w:val="21"/>
        </w:rPr>
      </w:pPr>
      <w:r>
        <w:rPr>
          <w:szCs w:val="21"/>
        </w:rPr>
        <w:t>致：</w:t>
      </w:r>
      <w:r>
        <w:rPr>
          <w:rFonts w:hint="eastAsia"/>
          <w:szCs w:val="21"/>
          <w:u w:val="single"/>
        </w:rPr>
        <w:t>深圳市第二人民医院</w:t>
      </w:r>
    </w:p>
    <w:p w:rsidR="00631FAF" w:rsidRDefault="002B1956">
      <w:pPr>
        <w:spacing w:line="360" w:lineRule="auto"/>
        <w:ind w:firstLine="435"/>
        <w:rPr>
          <w:szCs w:val="21"/>
        </w:rPr>
      </w:pPr>
      <w:r>
        <w:rPr>
          <w:szCs w:val="21"/>
        </w:rPr>
        <w:t>关于贵司</w:t>
      </w:r>
      <w:r>
        <w:rPr>
          <w:color w:val="000000"/>
          <w:szCs w:val="21"/>
          <w:u w:val="single"/>
        </w:rPr>
        <w:t xml:space="preserve">         </w:t>
      </w:r>
      <w:r>
        <w:rPr>
          <w:color w:val="000000"/>
          <w:szCs w:val="21"/>
        </w:rPr>
        <w:t>年</w:t>
      </w:r>
      <w:r>
        <w:rPr>
          <w:color w:val="000000"/>
          <w:szCs w:val="21"/>
          <w:u w:val="single"/>
        </w:rPr>
        <w:t xml:space="preserve">      </w:t>
      </w:r>
      <w:r>
        <w:rPr>
          <w:color w:val="000000"/>
          <w:szCs w:val="21"/>
        </w:rPr>
        <w:t>月</w:t>
      </w:r>
      <w:r>
        <w:rPr>
          <w:color w:val="000000"/>
          <w:szCs w:val="21"/>
          <w:u w:val="single"/>
        </w:rPr>
        <w:t xml:space="preserve">     </w:t>
      </w:r>
      <w:r>
        <w:rPr>
          <w:color w:val="000000"/>
          <w:szCs w:val="21"/>
        </w:rPr>
        <w:t>日</w:t>
      </w:r>
      <w:r>
        <w:rPr>
          <w:szCs w:val="21"/>
          <w:u w:val="single"/>
        </w:rPr>
        <w:t xml:space="preserve">         </w:t>
      </w:r>
      <w:r>
        <w:rPr>
          <w:rFonts w:hint="eastAsia"/>
          <w:szCs w:val="21"/>
          <w:u w:val="single"/>
        </w:rPr>
        <w:t xml:space="preserve"> </w:t>
      </w:r>
      <w:r>
        <w:rPr>
          <w:szCs w:val="21"/>
          <w:u w:val="single"/>
        </w:rPr>
        <w:t xml:space="preserve">  </w:t>
      </w:r>
      <w:r>
        <w:rPr>
          <w:szCs w:val="21"/>
          <w:u w:val="single"/>
        </w:rPr>
        <w:t>号</w:t>
      </w:r>
      <w:r>
        <w:rPr>
          <w:szCs w:val="21"/>
        </w:rPr>
        <w:t>（招标编号）投标邀请函，我方愿意参与投标，提供招标文件规定的</w:t>
      </w:r>
      <w:r>
        <w:rPr>
          <w:szCs w:val="21"/>
          <w:u w:val="single"/>
        </w:rPr>
        <w:t xml:space="preserve">                       </w:t>
      </w:r>
      <w:r>
        <w:rPr>
          <w:szCs w:val="21"/>
        </w:rPr>
        <w:t>（项目名称），并保证提交的下列文件和说明是准确的和真实的。</w:t>
      </w:r>
    </w:p>
    <w:p w:rsidR="00631FAF" w:rsidRDefault="00631FAF">
      <w:pPr>
        <w:spacing w:line="360" w:lineRule="auto"/>
        <w:ind w:firstLine="435"/>
        <w:rPr>
          <w:szCs w:val="21"/>
        </w:rPr>
      </w:pPr>
    </w:p>
    <w:p w:rsidR="00631FAF" w:rsidRDefault="002B1956">
      <w:pPr>
        <w:spacing w:line="360" w:lineRule="auto"/>
        <w:ind w:firstLineChars="200" w:firstLine="420"/>
        <w:rPr>
          <w:rFonts w:ascii="宋体" w:hAnsi="宋体"/>
          <w:szCs w:val="21"/>
        </w:rPr>
      </w:pPr>
      <w:r>
        <w:rPr>
          <w:rFonts w:ascii="宋体" w:hAnsi="宋体" w:hint="eastAsia"/>
          <w:szCs w:val="21"/>
        </w:rPr>
        <w:t>1、</w:t>
      </w:r>
      <w:r>
        <w:rPr>
          <w:rFonts w:ascii="宋体" w:hAnsi="宋体"/>
          <w:szCs w:val="21"/>
        </w:rPr>
        <w:t>我方</w:t>
      </w:r>
      <w:r>
        <w:rPr>
          <w:rFonts w:hint="eastAsia"/>
          <w:szCs w:val="21"/>
        </w:rPr>
        <w:t>企业法人《营业执照》副本</w:t>
      </w:r>
      <w:r>
        <w:rPr>
          <w:rFonts w:ascii="宋体" w:hAnsi="宋体"/>
          <w:szCs w:val="21"/>
        </w:rPr>
        <w:t>复印件</w:t>
      </w:r>
      <w:r>
        <w:rPr>
          <w:rFonts w:ascii="宋体" w:hAnsi="宋体" w:hint="eastAsia"/>
          <w:szCs w:val="21"/>
        </w:rPr>
        <w:t>（</w:t>
      </w:r>
      <w:r>
        <w:rPr>
          <w:rFonts w:ascii="宋体" w:hAnsi="宋体"/>
          <w:szCs w:val="21"/>
        </w:rPr>
        <w:t>盖公章</w:t>
      </w:r>
      <w:r>
        <w:rPr>
          <w:rFonts w:ascii="宋体" w:hAnsi="宋体" w:hint="eastAsia"/>
          <w:szCs w:val="21"/>
        </w:rPr>
        <w:t>）（</w:t>
      </w:r>
      <w:r>
        <w:rPr>
          <w:rFonts w:hint="eastAsia"/>
          <w:szCs w:val="21"/>
        </w:rPr>
        <w:t>或事业单位法人证书副本等</w:t>
      </w:r>
      <w:r>
        <w:rPr>
          <w:rFonts w:ascii="宋体" w:hAnsi="宋体" w:hint="eastAsia"/>
          <w:szCs w:val="21"/>
        </w:rPr>
        <w:t>）；</w:t>
      </w:r>
    </w:p>
    <w:p w:rsidR="00631FAF" w:rsidRDefault="002B1956">
      <w:pPr>
        <w:spacing w:line="360" w:lineRule="auto"/>
        <w:ind w:firstLineChars="200" w:firstLine="420"/>
        <w:rPr>
          <w:rFonts w:ascii="宋体" w:hAnsi="宋体"/>
          <w:szCs w:val="21"/>
        </w:rPr>
      </w:pPr>
      <w:r>
        <w:rPr>
          <w:rFonts w:ascii="宋体" w:hAnsi="宋体" w:hint="eastAsia"/>
          <w:szCs w:val="21"/>
        </w:rPr>
        <w:t>2、</w:t>
      </w:r>
      <w:r>
        <w:rPr>
          <w:rFonts w:ascii="宋体" w:hAnsi="宋体"/>
          <w:szCs w:val="21"/>
        </w:rPr>
        <w:t>招标文件要求提供的其他资格证明文件。</w:t>
      </w:r>
    </w:p>
    <w:p w:rsidR="00631FAF" w:rsidRDefault="00631FAF">
      <w:pPr>
        <w:spacing w:line="360" w:lineRule="auto"/>
        <w:ind w:left="570"/>
        <w:rPr>
          <w:szCs w:val="21"/>
        </w:rPr>
      </w:pPr>
    </w:p>
    <w:p w:rsidR="00631FAF" w:rsidRDefault="002B1956">
      <w:pPr>
        <w:spacing w:line="360" w:lineRule="auto"/>
        <w:ind w:left="570"/>
        <w:rPr>
          <w:szCs w:val="21"/>
        </w:rPr>
      </w:pPr>
      <w:r>
        <w:rPr>
          <w:szCs w:val="21"/>
        </w:rPr>
        <w:t>下述签字人确认资格文件中的说明是</w:t>
      </w:r>
      <w:r>
        <w:rPr>
          <w:rFonts w:hint="eastAsia"/>
          <w:szCs w:val="21"/>
        </w:rPr>
        <w:t>真实的、准确的。</w:t>
      </w:r>
    </w:p>
    <w:p w:rsidR="00631FAF" w:rsidRDefault="00631FAF">
      <w:pPr>
        <w:spacing w:line="360" w:lineRule="auto"/>
        <w:rPr>
          <w:szCs w:val="21"/>
        </w:rPr>
      </w:pPr>
    </w:p>
    <w:p w:rsidR="00631FAF" w:rsidRDefault="002B1956">
      <w:pPr>
        <w:spacing w:before="240" w:line="360" w:lineRule="auto"/>
        <w:rPr>
          <w:rFonts w:ascii="宋体" w:hAnsi="宋体"/>
          <w:szCs w:val="21"/>
        </w:rPr>
      </w:pPr>
      <w:r>
        <w:rPr>
          <w:rFonts w:ascii="宋体" w:hAnsi="宋体" w:hint="eastAsia"/>
          <w:szCs w:val="21"/>
        </w:rPr>
        <w:t>单位的名称和地址：</w:t>
      </w:r>
      <w:r>
        <w:rPr>
          <w:rFonts w:ascii="宋体" w:hAnsi="宋体"/>
          <w:szCs w:val="21"/>
        </w:rPr>
        <w:t xml:space="preserve">                </w:t>
      </w:r>
      <w:r>
        <w:rPr>
          <w:rFonts w:ascii="宋体" w:hAnsi="宋体" w:hint="eastAsia"/>
          <w:szCs w:val="21"/>
        </w:rPr>
        <w:t xml:space="preserve">         授权签署本资格文件人：</w:t>
      </w:r>
    </w:p>
    <w:p w:rsidR="00631FAF" w:rsidRDefault="002B1956">
      <w:pPr>
        <w:spacing w:line="360" w:lineRule="auto"/>
        <w:rPr>
          <w:rFonts w:ascii="宋体" w:hAnsi="宋体"/>
          <w:szCs w:val="21"/>
        </w:rPr>
      </w:pPr>
      <w:r>
        <w:rPr>
          <w:rFonts w:ascii="宋体" w:hAnsi="宋体" w:hint="eastAsia"/>
          <w:szCs w:val="21"/>
        </w:rPr>
        <w:t>名称：</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签字：</w:t>
      </w:r>
      <w:r>
        <w:rPr>
          <w:rFonts w:ascii="宋体" w:hAnsi="宋体"/>
          <w:szCs w:val="21"/>
          <w:u w:val="single"/>
        </w:rPr>
        <w:t xml:space="preserve">                 </w:t>
      </w:r>
    </w:p>
    <w:p w:rsidR="00631FAF" w:rsidRDefault="002B1956">
      <w:pPr>
        <w:spacing w:line="360" w:lineRule="auto"/>
        <w:rPr>
          <w:rFonts w:ascii="宋体" w:hAnsi="宋体"/>
          <w:szCs w:val="21"/>
        </w:rPr>
      </w:pPr>
      <w:r>
        <w:rPr>
          <w:rFonts w:ascii="宋体" w:hAnsi="宋体" w:hint="eastAsia"/>
          <w:szCs w:val="21"/>
        </w:rPr>
        <w:t>地址：</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签字人姓名、职务</w:t>
      </w:r>
    </w:p>
    <w:p w:rsidR="00631FAF" w:rsidRDefault="002B1956">
      <w:pPr>
        <w:spacing w:line="360" w:lineRule="auto"/>
        <w:rPr>
          <w:rFonts w:ascii="宋体" w:hAnsi="宋体"/>
          <w:szCs w:val="21"/>
          <w:u w:val="single"/>
        </w:rPr>
      </w:pPr>
      <w:r>
        <w:rPr>
          <w:rFonts w:ascii="宋体" w:hAnsi="宋体" w:hint="eastAsia"/>
          <w:szCs w:val="21"/>
        </w:rPr>
        <w:t>传真</w:t>
      </w:r>
      <w:r>
        <w:rPr>
          <w:rFonts w:ascii="宋体" w:hAnsi="宋体"/>
          <w:szCs w:val="21"/>
        </w:rPr>
        <w:t xml:space="preserve"> </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szCs w:val="21"/>
          <w:u w:val="single"/>
        </w:rPr>
        <w:t xml:space="preserve">                        </w:t>
      </w:r>
    </w:p>
    <w:p w:rsidR="00631FAF" w:rsidRDefault="002B1956">
      <w:pPr>
        <w:spacing w:line="360" w:lineRule="auto"/>
        <w:rPr>
          <w:rFonts w:ascii="宋体" w:hAnsi="宋体"/>
          <w:szCs w:val="21"/>
          <w:u w:val="single"/>
        </w:rPr>
      </w:pPr>
      <w:r>
        <w:rPr>
          <w:rFonts w:ascii="宋体" w:hAnsi="宋体" w:hint="eastAsia"/>
          <w:szCs w:val="21"/>
        </w:rPr>
        <w:t>邮编：</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电话：</w:t>
      </w:r>
      <w:r>
        <w:rPr>
          <w:rFonts w:ascii="宋体" w:hAnsi="宋体"/>
          <w:szCs w:val="21"/>
          <w:u w:val="single"/>
        </w:rPr>
        <w:t xml:space="preserve">                  </w:t>
      </w:r>
    </w:p>
    <w:p w:rsidR="00631FAF" w:rsidRDefault="002B1956">
      <w:pPr>
        <w:rPr>
          <w:rFonts w:ascii="宋体" w:hAnsi="宋体"/>
          <w:szCs w:val="21"/>
          <w:u w:val="single"/>
        </w:rPr>
      </w:pPr>
      <w:r>
        <w:rPr>
          <w:rFonts w:ascii="宋体" w:hAnsi="宋体" w:hint="eastAsia"/>
          <w:szCs w:val="21"/>
        </w:rPr>
        <w:t>单位盖章：</w:t>
      </w:r>
      <w:r>
        <w:rPr>
          <w:rFonts w:ascii="宋体" w:hAnsi="宋体" w:hint="eastAsia"/>
          <w:szCs w:val="21"/>
          <w:u w:val="single"/>
        </w:rPr>
        <w:t xml:space="preserve">     （公章）      </w:t>
      </w:r>
    </w:p>
    <w:p w:rsidR="00631FAF" w:rsidRDefault="00631FAF">
      <w:pPr>
        <w:rPr>
          <w:rFonts w:ascii="宋体" w:hAnsi="宋体"/>
          <w:szCs w:val="21"/>
          <w:u w:val="single"/>
        </w:rPr>
      </w:pPr>
    </w:p>
    <w:p w:rsidR="00631FAF" w:rsidRDefault="00631FAF">
      <w:pPr>
        <w:rPr>
          <w:rFonts w:ascii="宋体" w:hAnsi="宋体"/>
          <w:szCs w:val="21"/>
          <w:u w:val="single"/>
        </w:rPr>
      </w:pPr>
    </w:p>
    <w:p w:rsidR="00631FAF" w:rsidRDefault="00631FAF">
      <w:pPr>
        <w:rPr>
          <w:rFonts w:ascii="宋体" w:hAnsi="宋体"/>
          <w:szCs w:val="21"/>
          <w:u w:val="single"/>
        </w:rPr>
      </w:pPr>
    </w:p>
    <w:p w:rsidR="00631FAF" w:rsidRDefault="00631FAF">
      <w:pPr>
        <w:rPr>
          <w:rFonts w:ascii="宋体" w:hAnsi="宋体"/>
          <w:szCs w:val="21"/>
          <w:u w:val="single"/>
        </w:rPr>
      </w:pPr>
    </w:p>
    <w:p w:rsidR="00631FAF" w:rsidRDefault="00631FAF">
      <w:pPr>
        <w:rPr>
          <w:rFonts w:ascii="宋体" w:hAnsi="宋体"/>
          <w:szCs w:val="21"/>
          <w:u w:val="single"/>
        </w:rPr>
      </w:pPr>
    </w:p>
    <w:p w:rsidR="00631FAF" w:rsidRDefault="00631FAF">
      <w:pPr>
        <w:rPr>
          <w:rFonts w:ascii="宋体" w:hAnsi="宋体"/>
          <w:szCs w:val="21"/>
          <w:u w:val="single"/>
        </w:rPr>
      </w:pPr>
    </w:p>
    <w:p w:rsidR="00631FAF" w:rsidRDefault="00631FAF">
      <w:pPr>
        <w:rPr>
          <w:rFonts w:ascii="宋体" w:hAnsi="宋体"/>
          <w:szCs w:val="21"/>
          <w:u w:val="single"/>
        </w:rPr>
      </w:pPr>
    </w:p>
    <w:p w:rsidR="00631FAF" w:rsidRDefault="00631FAF">
      <w:pPr>
        <w:spacing w:line="360" w:lineRule="auto"/>
        <w:rPr>
          <w:b/>
          <w:sz w:val="28"/>
          <w:szCs w:val="21"/>
        </w:rPr>
      </w:pPr>
    </w:p>
    <w:p w:rsidR="00631FAF" w:rsidRDefault="00631FAF">
      <w:pPr>
        <w:spacing w:line="360" w:lineRule="auto"/>
        <w:rPr>
          <w:rFonts w:ascii="宋体" w:hAnsi="宋体"/>
          <w:b/>
          <w:szCs w:val="21"/>
        </w:rPr>
      </w:pPr>
    </w:p>
    <w:p w:rsidR="00631FAF" w:rsidRDefault="00631FAF">
      <w:pPr>
        <w:spacing w:line="360" w:lineRule="auto"/>
        <w:rPr>
          <w:rFonts w:ascii="宋体" w:hAnsi="宋体"/>
          <w:b/>
          <w:szCs w:val="21"/>
        </w:rPr>
      </w:pPr>
    </w:p>
    <w:p w:rsidR="00631FAF" w:rsidRDefault="00631FAF">
      <w:pPr>
        <w:spacing w:line="360" w:lineRule="auto"/>
        <w:rPr>
          <w:rFonts w:ascii="宋体" w:hAnsi="宋体"/>
          <w:b/>
          <w:szCs w:val="21"/>
        </w:rPr>
      </w:pPr>
    </w:p>
    <w:p w:rsidR="00631FAF" w:rsidRDefault="00631FAF">
      <w:pPr>
        <w:spacing w:line="360" w:lineRule="auto"/>
        <w:rPr>
          <w:rFonts w:ascii="宋体" w:hAnsi="宋体"/>
          <w:b/>
          <w:szCs w:val="21"/>
        </w:rPr>
      </w:pPr>
    </w:p>
    <w:p w:rsidR="00631FAF" w:rsidRDefault="00631FAF">
      <w:pPr>
        <w:spacing w:line="360" w:lineRule="auto"/>
        <w:rPr>
          <w:rFonts w:ascii="宋体" w:hAnsi="宋体"/>
          <w:b/>
          <w:szCs w:val="21"/>
        </w:rPr>
      </w:pPr>
    </w:p>
    <w:p w:rsidR="00631FAF" w:rsidRDefault="00631FAF">
      <w:pPr>
        <w:spacing w:line="360" w:lineRule="auto"/>
        <w:rPr>
          <w:rFonts w:ascii="宋体" w:hAnsi="宋体"/>
          <w:b/>
          <w:szCs w:val="21"/>
        </w:rPr>
      </w:pPr>
    </w:p>
    <w:p w:rsidR="00631FAF" w:rsidRDefault="00631FAF">
      <w:pPr>
        <w:spacing w:line="360" w:lineRule="auto"/>
        <w:rPr>
          <w:rFonts w:ascii="宋体" w:hAnsi="宋体"/>
          <w:b/>
          <w:szCs w:val="21"/>
        </w:rPr>
      </w:pPr>
    </w:p>
    <w:p w:rsidR="00631FAF" w:rsidRDefault="002B1956">
      <w:pPr>
        <w:keepNext/>
        <w:keepLines/>
        <w:spacing w:before="260" w:after="260" w:line="416" w:lineRule="auto"/>
        <w:jc w:val="center"/>
        <w:outlineLvl w:val="2"/>
        <w:rPr>
          <w:b/>
          <w:bCs/>
          <w:sz w:val="24"/>
          <w:szCs w:val="32"/>
        </w:rPr>
      </w:pPr>
      <w:bookmarkStart w:id="186" w:name="_Toc124780710"/>
      <w:bookmarkStart w:id="187" w:name="_Toc9570"/>
      <w:bookmarkStart w:id="188" w:name="_Toc46914909"/>
      <w:bookmarkStart w:id="189" w:name="_Toc515456230"/>
      <w:r>
        <w:rPr>
          <w:rFonts w:hint="eastAsia"/>
          <w:b/>
          <w:bCs/>
          <w:sz w:val="24"/>
          <w:szCs w:val="32"/>
        </w:rPr>
        <w:lastRenderedPageBreak/>
        <w:t>5-2</w:t>
      </w:r>
      <w:r>
        <w:rPr>
          <w:rFonts w:hint="eastAsia"/>
          <w:b/>
          <w:bCs/>
          <w:sz w:val="24"/>
          <w:szCs w:val="32"/>
        </w:rPr>
        <w:t>法定代表人证明书及法人授权委托证明书</w:t>
      </w:r>
      <w:bookmarkEnd w:id="186"/>
      <w:bookmarkEnd w:id="187"/>
      <w:bookmarkEnd w:id="188"/>
      <w:bookmarkEnd w:id="189"/>
    </w:p>
    <w:p w:rsidR="00631FAF" w:rsidRDefault="002B1956">
      <w:pPr>
        <w:spacing w:line="440" w:lineRule="exact"/>
        <w:jc w:val="center"/>
        <w:rPr>
          <w:rFonts w:ascii="宋体" w:hAnsi="宋体"/>
          <w:b/>
          <w:bCs/>
          <w:sz w:val="24"/>
          <w:szCs w:val="24"/>
        </w:rPr>
      </w:pPr>
      <w:r>
        <w:rPr>
          <w:rFonts w:hint="eastAsia"/>
          <w:b/>
          <w:bCs/>
          <w:sz w:val="24"/>
          <w:szCs w:val="24"/>
        </w:rPr>
        <w:t>5</w:t>
      </w:r>
      <w:r>
        <w:rPr>
          <w:b/>
          <w:bCs/>
          <w:sz w:val="24"/>
          <w:szCs w:val="24"/>
        </w:rPr>
        <w:t>-</w:t>
      </w:r>
      <w:r>
        <w:rPr>
          <w:rFonts w:hint="eastAsia"/>
          <w:b/>
          <w:bCs/>
          <w:sz w:val="24"/>
          <w:szCs w:val="24"/>
        </w:rPr>
        <w:t>2</w:t>
      </w:r>
      <w:r>
        <w:rPr>
          <w:b/>
          <w:bCs/>
          <w:sz w:val="24"/>
          <w:szCs w:val="24"/>
        </w:rPr>
        <w:t>.1</w:t>
      </w:r>
      <w:r>
        <w:rPr>
          <w:rFonts w:ascii="宋体" w:hAnsi="宋体" w:hint="eastAsia"/>
          <w:b/>
          <w:bCs/>
          <w:sz w:val="24"/>
          <w:szCs w:val="24"/>
        </w:rPr>
        <w:t>法定代表人证明书</w:t>
      </w:r>
    </w:p>
    <w:p w:rsidR="00631FAF" w:rsidRDefault="00631FAF">
      <w:pPr>
        <w:spacing w:line="440" w:lineRule="exact"/>
        <w:jc w:val="center"/>
        <w:rPr>
          <w:rFonts w:ascii="宋体" w:hAnsi="宋体"/>
          <w:b/>
          <w:bCs/>
          <w:sz w:val="24"/>
          <w:szCs w:val="24"/>
        </w:rPr>
      </w:pPr>
    </w:p>
    <w:p w:rsidR="00631FAF" w:rsidRDefault="002B1956">
      <w:pPr>
        <w:spacing w:line="440" w:lineRule="exact"/>
        <w:rPr>
          <w:rFonts w:ascii="宋体" w:hAnsi="宋体"/>
          <w:szCs w:val="24"/>
        </w:rPr>
      </w:pPr>
      <w:r>
        <w:rPr>
          <w:rFonts w:hint="eastAsia"/>
          <w:szCs w:val="21"/>
          <w:u w:val="single"/>
        </w:rPr>
        <w:t xml:space="preserve">         </w:t>
      </w:r>
      <w:r>
        <w:rPr>
          <w:rFonts w:hint="eastAsia"/>
          <w:szCs w:val="21"/>
        </w:rPr>
        <w:t>同志，现任我单位</w:t>
      </w:r>
      <w:r>
        <w:rPr>
          <w:rFonts w:hint="eastAsia"/>
          <w:szCs w:val="21"/>
          <w:u w:val="single"/>
        </w:rPr>
        <w:t xml:space="preserve">         </w:t>
      </w:r>
      <w:r>
        <w:rPr>
          <w:rFonts w:hint="eastAsia"/>
          <w:szCs w:val="21"/>
        </w:rPr>
        <w:t>职务，为法定代表人，特此证明</w:t>
      </w:r>
      <w:r>
        <w:rPr>
          <w:rFonts w:ascii="宋体" w:hAnsi="宋体" w:hint="eastAsia"/>
          <w:szCs w:val="24"/>
        </w:rPr>
        <w:t>。</w:t>
      </w:r>
    </w:p>
    <w:p w:rsidR="00631FAF" w:rsidRDefault="002B1956">
      <w:pPr>
        <w:spacing w:line="440" w:lineRule="exact"/>
        <w:rPr>
          <w:rFonts w:ascii="宋体" w:hAnsi="宋体"/>
          <w:szCs w:val="24"/>
          <w:u w:val="single"/>
          <w:bdr w:val="single" w:sz="4" w:space="0" w:color="auto"/>
        </w:rPr>
      </w:pPr>
      <w:r>
        <w:rPr>
          <w:rFonts w:hint="eastAsia"/>
          <w:szCs w:val="21"/>
        </w:rPr>
        <w:t>单位：</w:t>
      </w:r>
      <w:r>
        <w:rPr>
          <w:rFonts w:hint="eastAsia"/>
          <w:szCs w:val="21"/>
          <w:u w:val="single"/>
        </w:rPr>
        <w:t xml:space="preserve">  </w:t>
      </w:r>
      <w:r>
        <w:rPr>
          <w:rFonts w:ascii="宋体" w:hAnsi="宋体" w:hint="eastAsia"/>
          <w:szCs w:val="24"/>
          <w:u w:val="single"/>
        </w:rPr>
        <w:t>（盖公章）</w:t>
      </w:r>
      <w:r>
        <w:rPr>
          <w:rFonts w:ascii="宋体" w:hAnsi="宋体" w:hint="eastAsia"/>
          <w:b/>
          <w:szCs w:val="24"/>
          <w:u w:val="single"/>
        </w:rPr>
        <w:t xml:space="preserve">   </w:t>
      </w:r>
      <w:r>
        <w:rPr>
          <w:rFonts w:ascii="宋体" w:hAnsi="宋体" w:hint="eastAsia"/>
          <w:szCs w:val="24"/>
        </w:rPr>
        <w:t>。</w:t>
      </w:r>
    </w:p>
    <w:p w:rsidR="00631FAF" w:rsidRDefault="002B1956">
      <w:pPr>
        <w:spacing w:line="440" w:lineRule="exact"/>
        <w:ind w:leftChars="-171" w:left="-358" w:hanging="1"/>
        <w:rPr>
          <w:szCs w:val="24"/>
        </w:rPr>
      </w:pPr>
      <w:r>
        <w:rPr>
          <w:rFonts w:ascii="宋体" w:hAnsi="宋体" w:hint="eastAsia"/>
          <w:szCs w:val="24"/>
        </w:rPr>
        <w:t>说明：</w:t>
      </w:r>
      <w:r>
        <w:rPr>
          <w:szCs w:val="24"/>
        </w:rPr>
        <w:t>1</w:t>
      </w:r>
      <w:r>
        <w:rPr>
          <w:rFonts w:hint="eastAsia"/>
          <w:szCs w:val="24"/>
        </w:rPr>
        <w:t>、</w:t>
      </w:r>
      <w:r>
        <w:rPr>
          <w:szCs w:val="24"/>
        </w:rPr>
        <w:t>法定代表人为企业事业单位、国家机关、社会团体的主要行政负责人。</w:t>
      </w:r>
    </w:p>
    <w:p w:rsidR="00631FAF" w:rsidRDefault="002B1956">
      <w:pPr>
        <w:spacing w:line="440" w:lineRule="exact"/>
        <w:ind w:leftChars="-171" w:left="-358" w:hanging="1"/>
        <w:rPr>
          <w:szCs w:val="24"/>
        </w:rPr>
      </w:pPr>
      <w:r>
        <w:rPr>
          <w:szCs w:val="24"/>
        </w:rPr>
        <w:t xml:space="preserve">      2</w:t>
      </w:r>
      <w:r>
        <w:rPr>
          <w:rFonts w:hint="eastAsia"/>
          <w:szCs w:val="24"/>
        </w:rPr>
        <w:t>、</w:t>
      </w:r>
      <w:r>
        <w:rPr>
          <w:szCs w:val="24"/>
        </w:rPr>
        <w:t>内容必须填写真实、清楚，涂改无效，不得转让、买卖。</w:t>
      </w:r>
    </w:p>
    <w:p w:rsidR="00631FAF" w:rsidRDefault="002B1956">
      <w:pPr>
        <w:spacing w:line="440" w:lineRule="exact"/>
        <w:ind w:leftChars="-171" w:left="-358" w:hanging="1"/>
        <w:rPr>
          <w:szCs w:val="24"/>
        </w:rPr>
      </w:pPr>
      <w:r>
        <w:rPr>
          <w:szCs w:val="24"/>
        </w:rPr>
        <w:t xml:space="preserve">      3</w:t>
      </w:r>
      <w:r>
        <w:rPr>
          <w:rFonts w:hint="eastAsia"/>
          <w:szCs w:val="24"/>
        </w:rPr>
        <w:t>、</w:t>
      </w:r>
      <w:r>
        <w:rPr>
          <w:szCs w:val="24"/>
        </w:rPr>
        <w:t>将此证明书提交对方作为合同附件。</w:t>
      </w:r>
    </w:p>
    <w:p w:rsidR="00631FAF" w:rsidRDefault="00631FAF">
      <w:pPr>
        <w:spacing w:line="440" w:lineRule="exact"/>
        <w:ind w:leftChars="-171" w:left="-358" w:hanging="1"/>
        <w:rPr>
          <w:szCs w:val="24"/>
        </w:rPr>
      </w:pPr>
    </w:p>
    <w:p w:rsidR="00631FAF" w:rsidRDefault="002B1956">
      <w:pPr>
        <w:spacing w:line="440" w:lineRule="exact"/>
        <w:rPr>
          <w:szCs w:val="24"/>
        </w:rPr>
      </w:pPr>
      <w:r>
        <w:rPr>
          <w:rFonts w:hint="eastAsia"/>
          <w:noProof/>
          <w:szCs w:val="24"/>
        </w:rPr>
        <mc:AlternateContent>
          <mc:Choice Requires="wpg">
            <w:drawing>
              <wp:anchor distT="0" distB="0" distL="114300" distR="114300" simplePos="0" relativeHeight="251660288" behindDoc="0" locked="0" layoutInCell="0" allowOverlap="1" wp14:anchorId="1F7FBF6C" wp14:editId="02DF5932">
                <wp:simplePos x="0" y="0"/>
                <wp:positionH relativeFrom="column">
                  <wp:posOffset>2923540</wp:posOffset>
                </wp:positionH>
                <wp:positionV relativeFrom="paragraph">
                  <wp:posOffset>537845</wp:posOffset>
                </wp:positionV>
                <wp:extent cx="2763520" cy="1497330"/>
                <wp:effectExtent l="8255" t="3175" r="0" b="4445"/>
                <wp:wrapNone/>
                <wp:docPr id="37" name="Group 14"/>
                <wp:cNvGraphicFramePr/>
                <a:graphic xmlns:a="http://schemas.openxmlformats.org/drawingml/2006/main">
                  <a:graphicData uri="http://schemas.microsoft.com/office/word/2010/wordprocessingGroup">
                    <wpg:wgp>
                      <wpg:cNvGrpSpPr/>
                      <wpg:grpSpPr>
                        <a:xfrm>
                          <a:off x="0" y="0"/>
                          <a:ext cx="2763520" cy="1497330"/>
                          <a:chOff x="0" y="0"/>
                          <a:chExt cx="4352" cy="2358"/>
                        </a:xfrm>
                      </wpg:grpSpPr>
                      <wpg:grpSp>
                        <wpg:cNvPr id="38" name="Group 15"/>
                        <wpg:cNvGrpSpPr/>
                        <wpg:grpSpPr>
                          <a:xfrm>
                            <a:off x="0" y="0"/>
                            <a:ext cx="4352" cy="2358"/>
                            <a:chOff x="0" y="0"/>
                            <a:chExt cx="4352" cy="2358"/>
                          </a:xfrm>
                        </wpg:grpSpPr>
                        <wps:wsp>
                          <wps:cNvPr id="39" name="Freeform 16"/>
                          <wps:cNvSpPr/>
                          <wps:spPr bwMode="auto">
                            <a:xfrm>
                              <a:off x="0" y="0"/>
                              <a:ext cx="4352" cy="2358"/>
                            </a:xfrm>
                            <a:custGeom>
                              <a:avLst/>
                              <a:gdLst>
                                <a:gd name="T0" fmla="*/ 4352 w 4352"/>
                                <a:gd name="T1" fmla="*/ 2358 h 2358"/>
                                <a:gd name="T2" fmla="*/ 0 w 4352"/>
                                <a:gd name="T3" fmla="*/ 2358 h 2358"/>
                                <a:gd name="T4" fmla="*/ 0 w 4352"/>
                                <a:gd name="T5" fmla="*/ 0 h 2358"/>
                                <a:gd name="T6" fmla="*/ 4352 w 4352"/>
                                <a:gd name="T7" fmla="*/ 0 h 2358"/>
                                <a:gd name="T8" fmla="*/ 4352 w 4352"/>
                                <a:gd name="T9" fmla="*/ 7 h 2358"/>
                                <a:gd name="T10" fmla="*/ 15 w 4352"/>
                                <a:gd name="T11" fmla="*/ 7 h 2358"/>
                                <a:gd name="T12" fmla="*/ 7 w 4352"/>
                                <a:gd name="T13" fmla="*/ 15 h 2358"/>
                                <a:gd name="T14" fmla="*/ 15 w 4352"/>
                                <a:gd name="T15" fmla="*/ 15 h 2358"/>
                                <a:gd name="T16" fmla="*/ 15 w 4352"/>
                                <a:gd name="T17" fmla="*/ 2343 h 2358"/>
                                <a:gd name="T18" fmla="*/ 7 w 4352"/>
                                <a:gd name="T19" fmla="*/ 2343 h 2358"/>
                                <a:gd name="T20" fmla="*/ 15 w 4352"/>
                                <a:gd name="T21" fmla="*/ 2350 h 2358"/>
                                <a:gd name="T22" fmla="*/ 4352 w 4352"/>
                                <a:gd name="T23" fmla="*/ 2350 h 2358"/>
                                <a:gd name="T24" fmla="*/ 4352 w 4352"/>
                                <a:gd name="T25" fmla="*/ 2358 h 2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solidFill>
                            <a:ln>
                              <a:noFill/>
                            </a:ln>
                          </wps:spPr>
                          <wps:bodyPr rot="0" vert="horz" wrap="square" lIns="91440" tIns="45720" rIns="91440" bIns="45720" anchor="t" anchorCtr="0" upright="1">
                            <a:noAutofit/>
                          </wps:bodyPr>
                        </wps:wsp>
                        <wps:wsp>
                          <wps:cNvPr id="40" name="Freeform 17"/>
                          <wps:cNvSpPr/>
                          <wps:spPr bwMode="auto">
                            <a:xfrm>
                              <a:off x="0" y="0"/>
                              <a:ext cx="4352" cy="2358"/>
                            </a:xfrm>
                            <a:custGeom>
                              <a:avLst/>
                              <a:gdLst>
                                <a:gd name="T0" fmla="*/ 15 w 4352"/>
                                <a:gd name="T1" fmla="*/ 15 h 2358"/>
                                <a:gd name="T2" fmla="*/ 7 w 4352"/>
                                <a:gd name="T3" fmla="*/ 15 h 2358"/>
                                <a:gd name="T4" fmla="*/ 15 w 4352"/>
                                <a:gd name="T5" fmla="*/ 7 h 2358"/>
                                <a:gd name="T6" fmla="*/ 15 w 4352"/>
                                <a:gd name="T7" fmla="*/ 15 h 2358"/>
                              </a:gdLst>
                              <a:ahLst/>
                              <a:cxnLst>
                                <a:cxn ang="0">
                                  <a:pos x="T0" y="T1"/>
                                </a:cxn>
                                <a:cxn ang="0">
                                  <a:pos x="T2" y="T3"/>
                                </a:cxn>
                                <a:cxn ang="0">
                                  <a:pos x="T4" y="T5"/>
                                </a:cxn>
                                <a:cxn ang="0">
                                  <a:pos x="T6" y="T7"/>
                                </a:cxn>
                              </a:cxnLst>
                              <a:rect l="0" t="0" r="r" b="b"/>
                              <a:pathLst>
                                <a:path w="4352" h="2358">
                                  <a:moveTo>
                                    <a:pt x="15" y="15"/>
                                  </a:moveTo>
                                  <a:lnTo>
                                    <a:pt x="7" y="15"/>
                                  </a:lnTo>
                                  <a:lnTo>
                                    <a:pt x="15" y="7"/>
                                  </a:lnTo>
                                  <a:lnTo>
                                    <a:pt x="15" y="15"/>
                                  </a:lnTo>
                                  <a:close/>
                                </a:path>
                              </a:pathLst>
                            </a:custGeom>
                            <a:solidFill>
                              <a:srgbClr val="000000"/>
                            </a:solidFill>
                            <a:ln>
                              <a:noFill/>
                            </a:ln>
                          </wps:spPr>
                          <wps:bodyPr rot="0" vert="horz" wrap="square" lIns="91440" tIns="45720" rIns="91440" bIns="45720" anchor="t" anchorCtr="0" upright="1">
                            <a:noAutofit/>
                          </wps:bodyPr>
                        </wps:wsp>
                        <wps:wsp>
                          <wps:cNvPr id="41" name="Freeform 18"/>
                          <wps:cNvSpPr/>
                          <wps:spPr bwMode="auto">
                            <a:xfrm>
                              <a:off x="0" y="0"/>
                              <a:ext cx="4352" cy="2358"/>
                            </a:xfrm>
                            <a:custGeom>
                              <a:avLst/>
                              <a:gdLst>
                                <a:gd name="T0" fmla="*/ 4337 w 4352"/>
                                <a:gd name="T1" fmla="*/ 15 h 2358"/>
                                <a:gd name="T2" fmla="*/ 15 w 4352"/>
                                <a:gd name="T3" fmla="*/ 15 h 2358"/>
                                <a:gd name="T4" fmla="*/ 15 w 4352"/>
                                <a:gd name="T5" fmla="*/ 7 h 2358"/>
                                <a:gd name="T6" fmla="*/ 4337 w 4352"/>
                                <a:gd name="T7" fmla="*/ 7 h 2358"/>
                                <a:gd name="T8" fmla="*/ 4337 w 4352"/>
                                <a:gd name="T9" fmla="*/ 15 h 2358"/>
                              </a:gdLst>
                              <a:ahLst/>
                              <a:cxnLst>
                                <a:cxn ang="0">
                                  <a:pos x="T0" y="T1"/>
                                </a:cxn>
                                <a:cxn ang="0">
                                  <a:pos x="T2" y="T3"/>
                                </a:cxn>
                                <a:cxn ang="0">
                                  <a:pos x="T4" y="T5"/>
                                </a:cxn>
                                <a:cxn ang="0">
                                  <a:pos x="T6" y="T7"/>
                                </a:cxn>
                                <a:cxn ang="0">
                                  <a:pos x="T8" y="T9"/>
                                </a:cxn>
                              </a:cxnLst>
                              <a:rect l="0" t="0" r="r" b="b"/>
                              <a:pathLst>
                                <a:path w="4352" h="2358">
                                  <a:moveTo>
                                    <a:pt x="4337" y="15"/>
                                  </a:moveTo>
                                  <a:lnTo>
                                    <a:pt x="15" y="15"/>
                                  </a:lnTo>
                                  <a:lnTo>
                                    <a:pt x="15" y="7"/>
                                  </a:lnTo>
                                  <a:lnTo>
                                    <a:pt x="4337" y="7"/>
                                  </a:lnTo>
                                  <a:lnTo>
                                    <a:pt x="4337" y="15"/>
                                  </a:lnTo>
                                  <a:close/>
                                </a:path>
                              </a:pathLst>
                            </a:custGeom>
                            <a:solidFill>
                              <a:srgbClr val="000000"/>
                            </a:solidFill>
                            <a:ln>
                              <a:noFill/>
                            </a:ln>
                          </wps:spPr>
                          <wps:bodyPr rot="0" vert="horz" wrap="square" lIns="91440" tIns="45720" rIns="91440" bIns="45720" anchor="t" anchorCtr="0" upright="1">
                            <a:noAutofit/>
                          </wps:bodyPr>
                        </wps:wsp>
                        <wps:wsp>
                          <wps:cNvPr id="42" name="Freeform 19"/>
                          <wps:cNvSpPr/>
                          <wps:spPr bwMode="auto">
                            <a:xfrm>
                              <a:off x="0" y="0"/>
                              <a:ext cx="4352" cy="2358"/>
                            </a:xfrm>
                            <a:custGeom>
                              <a:avLst/>
                              <a:gdLst>
                                <a:gd name="T0" fmla="*/ 4337 w 4352"/>
                                <a:gd name="T1" fmla="*/ 2350 h 2358"/>
                                <a:gd name="T2" fmla="*/ 4337 w 4352"/>
                                <a:gd name="T3" fmla="*/ 7 h 2358"/>
                                <a:gd name="T4" fmla="*/ 4344 w 4352"/>
                                <a:gd name="T5" fmla="*/ 15 h 2358"/>
                                <a:gd name="T6" fmla="*/ 4352 w 4352"/>
                                <a:gd name="T7" fmla="*/ 15 h 2358"/>
                                <a:gd name="T8" fmla="*/ 4352 w 4352"/>
                                <a:gd name="T9" fmla="*/ 2343 h 2358"/>
                                <a:gd name="T10" fmla="*/ 4344 w 4352"/>
                                <a:gd name="T11" fmla="*/ 2343 h 2358"/>
                                <a:gd name="T12" fmla="*/ 4337 w 4352"/>
                                <a:gd name="T13" fmla="*/ 2350 h 2358"/>
                              </a:gdLst>
                              <a:ahLst/>
                              <a:cxnLst>
                                <a:cxn ang="0">
                                  <a:pos x="T0" y="T1"/>
                                </a:cxn>
                                <a:cxn ang="0">
                                  <a:pos x="T2" y="T3"/>
                                </a:cxn>
                                <a:cxn ang="0">
                                  <a:pos x="T4" y="T5"/>
                                </a:cxn>
                                <a:cxn ang="0">
                                  <a:pos x="T6" y="T7"/>
                                </a:cxn>
                                <a:cxn ang="0">
                                  <a:pos x="T8" y="T9"/>
                                </a:cxn>
                                <a:cxn ang="0">
                                  <a:pos x="T10" y="T11"/>
                                </a:cxn>
                                <a:cxn ang="0">
                                  <a:pos x="T12" y="T13"/>
                                </a:cxn>
                              </a:cxnLst>
                              <a:rect l="0" t="0" r="r" b="b"/>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43" name="Freeform 20"/>
                          <wps:cNvSpPr/>
                          <wps:spPr bwMode="auto">
                            <a:xfrm>
                              <a:off x="0" y="0"/>
                              <a:ext cx="4352" cy="2358"/>
                            </a:xfrm>
                            <a:custGeom>
                              <a:avLst/>
                              <a:gdLst>
                                <a:gd name="T0" fmla="*/ 4352 w 4352"/>
                                <a:gd name="T1" fmla="*/ 15 h 2358"/>
                                <a:gd name="T2" fmla="*/ 4344 w 4352"/>
                                <a:gd name="T3" fmla="*/ 15 h 2358"/>
                                <a:gd name="T4" fmla="*/ 4337 w 4352"/>
                                <a:gd name="T5" fmla="*/ 7 h 2358"/>
                                <a:gd name="T6" fmla="*/ 4352 w 4352"/>
                                <a:gd name="T7" fmla="*/ 7 h 2358"/>
                                <a:gd name="T8" fmla="*/ 4352 w 4352"/>
                                <a:gd name="T9" fmla="*/ 15 h 2358"/>
                              </a:gdLst>
                              <a:ahLst/>
                              <a:cxnLst>
                                <a:cxn ang="0">
                                  <a:pos x="T0" y="T1"/>
                                </a:cxn>
                                <a:cxn ang="0">
                                  <a:pos x="T2" y="T3"/>
                                </a:cxn>
                                <a:cxn ang="0">
                                  <a:pos x="T4" y="T5"/>
                                </a:cxn>
                                <a:cxn ang="0">
                                  <a:pos x="T6" y="T7"/>
                                </a:cxn>
                                <a:cxn ang="0">
                                  <a:pos x="T8" y="T9"/>
                                </a:cxn>
                              </a:cxnLst>
                              <a:rect l="0" t="0" r="r" b="b"/>
                              <a:pathLst>
                                <a:path w="4352" h="2358">
                                  <a:moveTo>
                                    <a:pt x="4352" y="15"/>
                                  </a:moveTo>
                                  <a:lnTo>
                                    <a:pt x="4344" y="15"/>
                                  </a:lnTo>
                                  <a:lnTo>
                                    <a:pt x="4337" y="7"/>
                                  </a:lnTo>
                                  <a:lnTo>
                                    <a:pt x="4352" y="7"/>
                                  </a:lnTo>
                                  <a:lnTo>
                                    <a:pt x="4352" y="15"/>
                                  </a:lnTo>
                                  <a:close/>
                                </a:path>
                              </a:pathLst>
                            </a:custGeom>
                            <a:solidFill>
                              <a:srgbClr val="000000"/>
                            </a:solidFill>
                            <a:ln>
                              <a:noFill/>
                            </a:ln>
                          </wps:spPr>
                          <wps:bodyPr rot="0" vert="horz" wrap="square" lIns="91440" tIns="45720" rIns="91440" bIns="45720" anchor="t" anchorCtr="0" upright="1">
                            <a:noAutofit/>
                          </wps:bodyPr>
                        </wps:wsp>
                        <wps:wsp>
                          <wps:cNvPr id="44" name="Freeform 21"/>
                          <wps:cNvSpPr/>
                          <wps:spPr bwMode="auto">
                            <a:xfrm>
                              <a:off x="0" y="0"/>
                              <a:ext cx="4352" cy="2358"/>
                            </a:xfrm>
                            <a:custGeom>
                              <a:avLst/>
                              <a:gdLst>
                                <a:gd name="T0" fmla="*/ 15 w 4352"/>
                                <a:gd name="T1" fmla="*/ 2350 h 2358"/>
                                <a:gd name="T2" fmla="*/ 7 w 4352"/>
                                <a:gd name="T3" fmla="*/ 2343 h 2358"/>
                                <a:gd name="T4" fmla="*/ 15 w 4352"/>
                                <a:gd name="T5" fmla="*/ 2343 h 2358"/>
                                <a:gd name="T6" fmla="*/ 15 w 4352"/>
                                <a:gd name="T7" fmla="*/ 2350 h 2358"/>
                              </a:gdLst>
                              <a:ahLst/>
                              <a:cxnLst>
                                <a:cxn ang="0">
                                  <a:pos x="T0" y="T1"/>
                                </a:cxn>
                                <a:cxn ang="0">
                                  <a:pos x="T2" y="T3"/>
                                </a:cxn>
                                <a:cxn ang="0">
                                  <a:pos x="T4" y="T5"/>
                                </a:cxn>
                                <a:cxn ang="0">
                                  <a:pos x="T6" y="T7"/>
                                </a:cxn>
                              </a:cxnLst>
                              <a:rect l="0" t="0" r="r" b="b"/>
                              <a:pathLst>
                                <a:path w="4352" h="2358">
                                  <a:moveTo>
                                    <a:pt x="15" y="2350"/>
                                  </a:moveTo>
                                  <a:lnTo>
                                    <a:pt x="7" y="2343"/>
                                  </a:lnTo>
                                  <a:lnTo>
                                    <a:pt x="15" y="2343"/>
                                  </a:lnTo>
                                  <a:lnTo>
                                    <a:pt x="15" y="2350"/>
                                  </a:lnTo>
                                  <a:close/>
                                </a:path>
                              </a:pathLst>
                            </a:custGeom>
                            <a:solidFill>
                              <a:srgbClr val="000000"/>
                            </a:solidFill>
                            <a:ln>
                              <a:noFill/>
                            </a:ln>
                          </wps:spPr>
                          <wps:bodyPr rot="0" vert="horz" wrap="square" lIns="91440" tIns="45720" rIns="91440" bIns="45720" anchor="t" anchorCtr="0" upright="1">
                            <a:noAutofit/>
                          </wps:bodyPr>
                        </wps:wsp>
                        <wps:wsp>
                          <wps:cNvPr id="45" name="Freeform 22"/>
                          <wps:cNvSpPr/>
                          <wps:spPr bwMode="auto">
                            <a:xfrm>
                              <a:off x="0" y="0"/>
                              <a:ext cx="4352" cy="2358"/>
                            </a:xfrm>
                            <a:custGeom>
                              <a:avLst/>
                              <a:gdLst>
                                <a:gd name="T0" fmla="*/ 4337 w 4352"/>
                                <a:gd name="T1" fmla="*/ 2350 h 2358"/>
                                <a:gd name="T2" fmla="*/ 15 w 4352"/>
                                <a:gd name="T3" fmla="*/ 2350 h 2358"/>
                                <a:gd name="T4" fmla="*/ 15 w 4352"/>
                                <a:gd name="T5" fmla="*/ 2343 h 2358"/>
                                <a:gd name="T6" fmla="*/ 4337 w 4352"/>
                                <a:gd name="T7" fmla="*/ 2343 h 2358"/>
                                <a:gd name="T8" fmla="*/ 4337 w 4352"/>
                                <a:gd name="T9" fmla="*/ 2350 h 2358"/>
                              </a:gdLst>
                              <a:ahLst/>
                              <a:cxnLst>
                                <a:cxn ang="0">
                                  <a:pos x="T0" y="T1"/>
                                </a:cxn>
                                <a:cxn ang="0">
                                  <a:pos x="T2" y="T3"/>
                                </a:cxn>
                                <a:cxn ang="0">
                                  <a:pos x="T4" y="T5"/>
                                </a:cxn>
                                <a:cxn ang="0">
                                  <a:pos x="T6" y="T7"/>
                                </a:cxn>
                                <a:cxn ang="0">
                                  <a:pos x="T8" y="T9"/>
                                </a:cxn>
                              </a:cxnLst>
                              <a:rect l="0" t="0" r="r" b="b"/>
                              <a:pathLst>
                                <a:path w="4352" h="2358">
                                  <a:moveTo>
                                    <a:pt x="4337" y="2350"/>
                                  </a:moveTo>
                                  <a:lnTo>
                                    <a:pt x="15" y="2350"/>
                                  </a:lnTo>
                                  <a:lnTo>
                                    <a:pt x="15" y="2343"/>
                                  </a:lnTo>
                                  <a:lnTo>
                                    <a:pt x="4337"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46" name="Freeform 23"/>
                          <wps:cNvSpPr/>
                          <wps:spPr bwMode="auto">
                            <a:xfrm>
                              <a:off x="0" y="0"/>
                              <a:ext cx="4352" cy="2358"/>
                            </a:xfrm>
                            <a:custGeom>
                              <a:avLst/>
                              <a:gdLst>
                                <a:gd name="T0" fmla="*/ 4352 w 4352"/>
                                <a:gd name="T1" fmla="*/ 2350 h 2358"/>
                                <a:gd name="T2" fmla="*/ 4337 w 4352"/>
                                <a:gd name="T3" fmla="*/ 2350 h 2358"/>
                                <a:gd name="T4" fmla="*/ 4344 w 4352"/>
                                <a:gd name="T5" fmla="*/ 2343 h 2358"/>
                                <a:gd name="T6" fmla="*/ 4352 w 4352"/>
                                <a:gd name="T7" fmla="*/ 2343 h 2358"/>
                                <a:gd name="T8" fmla="*/ 4352 w 4352"/>
                                <a:gd name="T9" fmla="*/ 2350 h 2358"/>
                              </a:gdLst>
                              <a:ahLst/>
                              <a:cxnLst>
                                <a:cxn ang="0">
                                  <a:pos x="T0" y="T1"/>
                                </a:cxn>
                                <a:cxn ang="0">
                                  <a:pos x="T2" y="T3"/>
                                </a:cxn>
                                <a:cxn ang="0">
                                  <a:pos x="T4" y="T5"/>
                                </a:cxn>
                                <a:cxn ang="0">
                                  <a:pos x="T6" y="T7"/>
                                </a:cxn>
                                <a:cxn ang="0">
                                  <a:pos x="T8" y="T9"/>
                                </a:cxn>
                              </a:cxnLst>
                              <a:rect l="0" t="0" r="r" b="b"/>
                              <a:pathLst>
                                <a:path w="4352" h="2358">
                                  <a:moveTo>
                                    <a:pt x="4352" y="2350"/>
                                  </a:moveTo>
                                  <a:lnTo>
                                    <a:pt x="4337" y="2350"/>
                                  </a:lnTo>
                                  <a:lnTo>
                                    <a:pt x="4344" y="2343"/>
                                  </a:lnTo>
                                  <a:lnTo>
                                    <a:pt x="4352" y="2343"/>
                                  </a:lnTo>
                                  <a:lnTo>
                                    <a:pt x="4352" y="2350"/>
                                  </a:lnTo>
                                  <a:close/>
                                </a:path>
                              </a:pathLst>
                            </a:custGeom>
                            <a:solidFill>
                              <a:srgbClr val="000000"/>
                            </a:solidFill>
                            <a:ln>
                              <a:noFill/>
                            </a:ln>
                          </wps:spPr>
                          <wps:bodyPr rot="0" vert="horz" wrap="square" lIns="91440" tIns="45720" rIns="91440" bIns="45720" anchor="t" anchorCtr="0" upright="1">
                            <a:noAutofit/>
                          </wps:bodyPr>
                        </wps:wsp>
                      </wpg:grpSp>
                      <wps:wsp>
                        <wps:cNvPr id="47" name="Text Box 24"/>
                        <wps:cNvSpPr txBox="1">
                          <a:spLocks noChangeArrowheads="1"/>
                        </wps:cNvSpPr>
                        <wps:spPr bwMode="auto">
                          <a:xfrm>
                            <a:off x="1022" y="139"/>
                            <a:ext cx="2309" cy="521"/>
                          </a:xfrm>
                          <a:prstGeom prst="rect">
                            <a:avLst/>
                          </a:prstGeom>
                          <a:noFill/>
                          <a:ln>
                            <a:noFill/>
                          </a:ln>
                        </wps:spPr>
                        <wps:txbx>
                          <w:txbxContent>
                            <w:p w:rsidR="00631FAF" w:rsidRDefault="002B1956">
                              <w:pPr>
                                <w:pStyle w:val="af7"/>
                                <w:kinsoku w:val="0"/>
                                <w:overflowPunct w:val="0"/>
                                <w:spacing w:line="209" w:lineRule="exact"/>
                                <w:ind w:left="-3"/>
                                <w:jc w:val="center"/>
                                <w:rPr>
                                  <w:szCs w:val="21"/>
                                </w:rPr>
                              </w:pPr>
                              <w:r>
                                <w:rPr>
                                  <w:spacing w:val="-1"/>
                                  <w:w w:val="99"/>
                                  <w:szCs w:val="21"/>
                                </w:rPr>
                                <w:t>法</w:t>
                              </w:r>
                              <w:r>
                                <w:rPr>
                                  <w:spacing w:val="2"/>
                                  <w:w w:val="99"/>
                                  <w:szCs w:val="21"/>
                                </w:rPr>
                                <w:t>定</w:t>
                              </w:r>
                              <w:r>
                                <w:rPr>
                                  <w:spacing w:val="-1"/>
                                  <w:w w:val="99"/>
                                  <w:szCs w:val="21"/>
                                </w:rPr>
                                <w:t>代</w:t>
                              </w:r>
                              <w:r>
                                <w:rPr>
                                  <w:spacing w:val="2"/>
                                  <w:w w:val="99"/>
                                  <w:szCs w:val="21"/>
                                </w:rPr>
                                <w:t>表</w:t>
                              </w:r>
                              <w:r>
                                <w:rPr>
                                  <w:w w:val="99"/>
                                  <w:szCs w:val="21"/>
                                </w:rPr>
                                <w:t>人</w:t>
                              </w:r>
                            </w:p>
                            <w:p w:rsidR="00631FAF" w:rsidRDefault="002B1956">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r>
                                <w:rPr>
                                  <w:w w:val="99"/>
                                </w:rPr>
                                <w:t>处</w:t>
                              </w:r>
                            </w:p>
                          </w:txbxContent>
                        </wps:txbx>
                        <wps:bodyPr rot="0" vert="horz" wrap="square" lIns="0" tIns="0" rIns="0" bIns="0" anchor="t" anchorCtr="0" upright="1">
                          <a:noAutofit/>
                        </wps:bodyPr>
                      </wps:wsp>
                      <wps:wsp>
                        <wps:cNvPr id="48" name="Text Box 25"/>
                        <wps:cNvSpPr txBox="1">
                          <a:spLocks noChangeArrowheads="1"/>
                        </wps:cNvSpPr>
                        <wps:spPr bwMode="auto">
                          <a:xfrm>
                            <a:off x="1756" y="1075"/>
                            <a:ext cx="838" cy="209"/>
                          </a:xfrm>
                          <a:prstGeom prst="rect">
                            <a:avLst/>
                          </a:prstGeom>
                          <a:noFill/>
                          <a:ln>
                            <a:noFill/>
                          </a:ln>
                        </wps:spPr>
                        <wps:txbx>
                          <w:txbxContent>
                            <w:p w:rsidR="00631FAF" w:rsidRDefault="002B1956">
                              <w:pPr>
                                <w:pStyle w:val="af7"/>
                                <w:kinsoku w:val="0"/>
                                <w:overflowPunct w:val="0"/>
                                <w:spacing w:line="209" w:lineRule="exact"/>
                                <w:rPr>
                                  <w:szCs w:val="21"/>
                                </w:rPr>
                              </w:pPr>
                              <w:r>
                                <w:rPr>
                                  <w:spacing w:val="-1"/>
                                  <w:w w:val="99"/>
                                  <w:szCs w:val="21"/>
                                </w:rPr>
                                <w:t>（</w:t>
                              </w:r>
                              <w:r>
                                <w:rPr>
                                  <w:spacing w:val="2"/>
                                  <w:w w:val="99"/>
                                  <w:szCs w:val="21"/>
                                </w:rPr>
                                <w:t>反</w:t>
                              </w:r>
                              <w:r>
                                <w:rPr>
                                  <w:spacing w:val="-1"/>
                                  <w:w w:val="99"/>
                                  <w:szCs w:val="21"/>
                                </w:rPr>
                                <w:t>面</w:t>
                              </w:r>
                              <w:r>
                                <w:rPr>
                                  <w:w w:val="99"/>
                                  <w:szCs w:val="21"/>
                                </w:rPr>
                                <w:t>）</w:t>
                              </w:r>
                            </w:p>
                          </w:txbxContent>
                        </wps:txbx>
                        <wps:bodyPr rot="0" vert="horz" wrap="square" lIns="0" tIns="0" rIns="0" bIns="0" anchor="t" anchorCtr="0" upright="1">
                          <a:noAutofit/>
                        </wps:bodyPr>
                      </wps:wsp>
                    </wpg:wgp>
                  </a:graphicData>
                </a:graphic>
              </wp:anchor>
            </w:drawing>
          </mc:Choice>
          <mc:Fallback>
            <w:pict>
              <v:group id="Group 14" o:spid="_x0000_s1026" style="position:absolute;left:0;text-align:left;margin-left:230.2pt;margin-top:42.35pt;width:217.6pt;height:117.9pt;z-index:251660288" coordsize="4352,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" o:allowincell="f">
                <v:group id="Group 15" o:spid="_x0000_s1027" style="position:absolute;width:4352;height:2358" coordsize="4352,2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16" o:spid="_x0000_s1028"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Zrd8QA&#10;AADbAAAADwAAAGRycy9kb3ducmV2LnhtbESPT2vCQBTE74V+h+UVvOmmBqWNrqKCkJPQaKHeHtnX&#10;JJh9G7ObP377bqHQ4zAzv2HW29HUoqfWVZYVvM4iEMS51RUXCi7n4/QNhPPIGmvLpOBBDrab56c1&#10;JtoO/EF95gsRIOwSVFB63yRSurwkg25mG+LgfdvWoA+yLaRucQhwU8t5FC2lwYrDQokNHUrKb1ln&#10;FCz2Xdft7unVnCr/mcX11y06WKUmL+NuBcLT6P/Df+1UK4jf4fdL+AF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92a3fEAAAA2wAAAA8AAAAAAAAAAAAAAAAAmAIAAGRycy9k&#10;b3ducmV2LnhtbFBLBQYAAAAABAAEAPUAAACJAwAAAAA=&#10;" path="m4352,2358l,2358,,,4352,r,7l15,7,7,15r8,l15,2343r-8,l15,2350r4337,l4352,2358xe" fillcolor="black" stroked="f">
                    <v:path arrowok="t" o:connecttype="custom" o:connectlocs="4352,2358;0,2358;0,0;4352,0;4352,7;15,7;7,15;15,15;15,2343;7,2343;15,2350;4352,2350;4352,2358" o:connectangles="0,0,0,0,0,0,0,0,0,0,0,0,0"/>
                  </v:shape>
                  <v:shape id="Freeform 17" o:spid="_x0000_s1029"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qxl8EA&#10;AADbAAAADwAAAGRycy9kb3ducmV2LnhtbERPy4rCMBTdC/MP4Q6403R8DFJNxREEV4LVAd1dmjtt&#10;aXPTaVKtf28WgsvDea/WvanFjVpXWlbwNY5AEGdWl5wrOJ92owUI55E11pZJwYMcrJOPwQpjbe98&#10;pFvqcxFC2MWooPC+iaV0WUEG3dg2xIH7s61BH2CbS93iPYSbWk6i6FsaLDk0FNjQtqCsSjujYP7T&#10;dd3mf381h9L/ptP6UkVbq9Tws98sQXjq/Vv8cu+1gllYH76EHyCT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KsZfBAAAA2wAAAA8AAAAAAAAAAAAAAAAAmAIAAGRycy9kb3du&#10;cmV2LnhtbFBLBQYAAAAABAAEAPUAAACGAwAAAAA=&#10;" path="m15,15r-8,l15,7r,8xe" fillcolor="black" stroked="f">
                    <v:path arrowok="t" o:connecttype="custom" o:connectlocs="15,15;7,15;15,7;15,15" o:connectangles="0,0,0,0"/>
                  </v:shape>
                  <v:shape id="Freeform 18" o:spid="_x0000_s1030"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YUDMUA&#10;AADbAAAADwAAAGRycy9kb3ducmV2LnhtbESPQWvCQBSE70L/w/IK3szGWkuJboIVhJwKjRbq7ZF9&#10;TYLZt2l2Y+K/7xYKHoeZ+YbZZpNpxZV611hWsIxiEMSl1Q1XCk7Hw+IVhPPIGlvLpOBGDrL0YbbF&#10;RNuRP+ha+EoECLsEFdTed4mUrqzJoItsRxy8b9sb9EH2ldQ9jgFuWvkUxy/SYMNhocaO9jWVl2Iw&#10;CtZvwzDsfvKzeW/8Z7Fqvy7x3io1f5x2GxCeJn8P/7dzreB5CX9fwg+Q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BhQMxQAAANsAAAAPAAAAAAAAAAAAAAAAAJgCAABkcnMv&#10;ZG93bnJldi54bWxQSwUGAAAAAAQABAD1AAAAigMAAAAA&#10;" path="m4337,15l15,15r,-8l4337,7r,8xe" fillcolor="black" stroked="f">
                    <v:path arrowok="t" o:connecttype="custom" o:connectlocs="4337,15;15,15;15,7;4337,7;4337,15" o:connectangles="0,0,0,0,0"/>
                  </v:shape>
                  <v:shape id="Freeform 19" o:spid="_x0000_s1031"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SKe8MA&#10;AADbAAAADwAAAGRycy9kb3ducmV2LnhtbESPQYvCMBSE74L/ITzB2zbV3RWpRlFhwdOC3RX09mie&#10;bbF5qU2q9d8bQfA4zMw3zHzZmUpcqXGlZQWjKAZBnFldcq7g/+/nYwrCeWSNlWVScCcHy0W/N8dE&#10;2xvv6Jr6XAQIuwQVFN7XiZQuK8igi2xNHLyTbQz6IJtc6gZvAW4qOY7jiTRYclgosKZNQdk5bY2C&#10;73XbtqvL9mh+S79PP6vDOd5YpYaDbjUD4anz7/CrvdUKvsbw/BJ+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dSKe8MAAADbAAAADwAAAAAAAAAAAAAAAACYAgAAZHJzL2Rv&#10;d25yZXYueG1sUEsFBgAAAAAEAAQA9QAAAIgDAAAAAA==&#10;" path="m4337,2350l4337,7r7,8l4352,15r,2328l4344,2343r-7,7xe" fillcolor="black" stroked="f">
                    <v:path arrowok="t" o:connecttype="custom" o:connectlocs="4337,2350;4337,7;4344,15;4352,15;4352,2343;4344,2343;4337,2350" o:connectangles="0,0,0,0,0,0,0"/>
                  </v:shape>
                  <v:shape id="Freeform 20" o:spid="_x0000_s1032"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gv4MQA&#10;AADbAAAADwAAAGRycy9kb3ducmV2LnhtbESPT2vCQBTE74V+h+UVvOmmRkuJrqKCkJPQaKHeHtnX&#10;JJh9G7ObP377bqHQ4zAzv2HW29HUoqfWVZYVvM4iEMS51RUXCi7n4/QdhPPIGmvLpOBBDrab56c1&#10;JtoO/EF95gsRIOwSVFB63yRSurwkg25mG+LgfdvWoA+yLaRucQhwU8t5FL1JgxWHhRIbOpSU37LO&#10;KFjuu67b3dOrOVX+M4vrr1t0sEpNXsbdCoSn0f+H/9qpVrCI4fdL+AF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YL+DEAAAA2wAAAA8AAAAAAAAAAAAAAAAAmAIAAGRycy9k&#10;b3ducmV2LnhtbFBLBQYAAAAABAAEAPUAAACJAwAAAAA=&#10;" path="m4352,15r-8,l4337,7r15,l4352,15xe" fillcolor="black" stroked="f">
                    <v:path arrowok="t" o:connecttype="custom" o:connectlocs="4352,15;4344,15;4337,7;4352,7;4352,15" o:connectangles="0,0,0,0,0"/>
                  </v:shape>
                  <v:shape id="Freeform 21" o:spid="_x0000_s1033"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G3lMMA&#10;AADbAAAADwAAAGRycy9kb3ducmV2LnhtbESPQYvCMBSE74L/ITzBm01ddZFqFBUWPAnb3QW9PZpn&#10;W2xeapNq/fcbQfA4zMw3zHLdmUrcqHGlZQXjKAZBnFldcq7g9+drNAfhPLLGyjIpeJCD9arfW2Ki&#10;7Z2/6Zb6XAQIuwQVFN7XiZQuK8igi2xNHLyzbQz6IJtc6gbvAW4q+RHHn9JgyWGhwJp2BWWXtDUK&#10;Ztu2bTfX/ckcSv+XTqrjJd5ZpYaDbrMA4anz7/CrvdcKplN4fgk/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G3lMMAAADbAAAADwAAAAAAAAAAAAAAAACYAgAAZHJzL2Rv&#10;d25yZXYueG1sUEsFBgAAAAAEAAQA9QAAAIgDAAAAAA==&#10;" path="m15,2350r-8,-7l15,2343r,7xe" fillcolor="black" stroked="f">
                    <v:path arrowok="t" o:connecttype="custom" o:connectlocs="15,2350;7,2343;15,2343;15,2350" o:connectangles="0,0,0,0"/>
                  </v:shape>
                  <v:shape id="Freeform 22" o:spid="_x0000_s1034"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0SD8IA&#10;AADbAAAADwAAAGRycy9kb3ducmV2LnhtbESPQYvCMBSE74L/ITzBm6bqKlKNooLgSdjuCnp7NM+2&#10;2LzUJtX67zcLgsdhZr5hluvWlOJBtSssKxgNIxDEqdUFZwp+f/aDOQjnkTWWlknBixysV93OEmNt&#10;n/xNj8RnIkDYxagg976KpXRpTgbd0FbEwbva2qAPss6krvEZ4KaU4yiaSYMFh4UcK9rllN6SxiiY&#10;bpum2dwPF3Ms/CmZlOdbtLNK9XvtZgHCU+s/4Xf7oBV8TeH/S/gB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PRIPwgAAANsAAAAPAAAAAAAAAAAAAAAAAJgCAABkcnMvZG93&#10;bnJldi54bWxQSwUGAAAAAAQABAD1AAAAhwMAAAAA&#10;" path="m4337,2350r-4322,l15,2343r4322,l4337,2350xe" fillcolor="black" stroked="f">
                    <v:path arrowok="t" o:connecttype="custom" o:connectlocs="4337,2350;15,2350;15,2343;4337,2343;4337,2350" o:connectangles="0,0,0,0,0"/>
                  </v:shape>
                  <v:shape id="Freeform 23" o:spid="_x0000_s1035"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MeMQA&#10;AADbAAAADwAAAGRycy9kb3ducmV2LnhtbESPQWvCQBSE70L/w/IK3nS3tQZJXcUGBE+FRgv19si+&#10;JsHs2zS7ifHfdwsFj8PMfMOst6NtxECdrx1reJorEMSFMzWXGk7H/WwFwgdkg41j0nAjD9vNw2SN&#10;qXFX/qAhD6WIEPYpaqhCaFMpfVGRRT93LXH0vl1nMUTZldJ0eI1w28hnpRJpsea4UGFLWUXFJe+t&#10;huVb3/e7n8PZvtfhM180XxeVOa2nj+PuFUSgMdzD/+2D0fCSwN+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vjHjEAAAA2wAAAA8AAAAAAAAAAAAAAAAAmAIAAGRycy9k&#10;b3ducmV2LnhtbFBLBQYAAAAABAAEAPUAAACJAwAAAAA=&#10;" path="m4352,2350r-15,l4344,2343r8,l4352,2350xe" fillcolor="black" stroked="f">
                    <v:path arrowok="t" o:connecttype="custom" o:connectlocs="4352,2350;4337,2350;4344,2343;4352,2343;4352,2350" o:connectangles="0,0,0,0,0"/>
                  </v:shape>
                </v:group>
                <v:shapetype id="_x0000_t202" coordsize="21600,21600" o:spt="202" path="m,l,21600r21600,l21600,xe">
                  <v:stroke joinstyle="miter"/>
                  <v:path gradientshapeok="t" o:connecttype="rect"/>
                </v:shapetype>
                <v:shape id="Text Box 24" o:spid="_x0000_s1036" type="#_x0000_t202" style="position:absolute;left:1022;top:139;width:2309;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V3sUA&#10;AADbAAAADwAAAGRycy9kb3ducmV2LnhtbESPQWvCQBSE70L/w/IK3nRTE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xXexQAAANsAAAAPAAAAAAAAAAAAAAAAAJgCAABkcnMv&#10;ZG93bnJldi54bWxQSwUGAAAAAAQABAD1AAAAigMAAAAA&#10;" filled="f" stroked="f">
                  <v:textbox inset="0,0,0,0">
                    <w:txbxContent>
                      <w:p w:rsidR="00631FAF" w:rsidRDefault="002B1956">
                        <w:pPr>
                          <w:pStyle w:val="af7"/>
                          <w:kinsoku w:val="0"/>
                          <w:overflowPunct w:val="0"/>
                          <w:spacing w:line="209" w:lineRule="exact"/>
                          <w:ind w:left="-3"/>
                          <w:jc w:val="center"/>
                          <w:rPr>
                            <w:szCs w:val="21"/>
                          </w:rPr>
                        </w:pPr>
                        <w:r>
                          <w:rPr>
                            <w:spacing w:val="-1"/>
                            <w:w w:val="99"/>
                            <w:szCs w:val="21"/>
                          </w:rPr>
                          <w:t>法</w:t>
                        </w:r>
                        <w:r>
                          <w:rPr>
                            <w:spacing w:val="2"/>
                            <w:w w:val="99"/>
                            <w:szCs w:val="21"/>
                          </w:rPr>
                          <w:t>定</w:t>
                        </w:r>
                        <w:r>
                          <w:rPr>
                            <w:spacing w:val="-1"/>
                            <w:w w:val="99"/>
                            <w:szCs w:val="21"/>
                          </w:rPr>
                          <w:t>代</w:t>
                        </w:r>
                        <w:r>
                          <w:rPr>
                            <w:spacing w:val="2"/>
                            <w:w w:val="99"/>
                            <w:szCs w:val="21"/>
                          </w:rPr>
                          <w:t>表</w:t>
                        </w:r>
                        <w:r>
                          <w:rPr>
                            <w:w w:val="99"/>
                            <w:szCs w:val="21"/>
                          </w:rPr>
                          <w:t>人</w:t>
                        </w:r>
                      </w:p>
                      <w:p w:rsidR="00631FAF" w:rsidRDefault="002B1956">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r>
                          <w:rPr>
                            <w:w w:val="99"/>
                          </w:rPr>
                          <w:t>处</w:t>
                        </w:r>
                      </w:p>
                    </w:txbxContent>
                  </v:textbox>
                </v:shape>
                <v:shape id="Text Box 25" o:spid="_x0000_s1037" type="#_x0000_t202" style="position:absolute;left:1756;top:1075;width:838;height: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rsidR="00631FAF" w:rsidRDefault="002B1956">
                        <w:pPr>
                          <w:pStyle w:val="af7"/>
                          <w:kinsoku w:val="0"/>
                          <w:overflowPunct w:val="0"/>
                          <w:spacing w:line="209" w:lineRule="exact"/>
                          <w:rPr>
                            <w:szCs w:val="21"/>
                          </w:rPr>
                        </w:pPr>
                        <w:r>
                          <w:rPr>
                            <w:spacing w:val="-1"/>
                            <w:w w:val="99"/>
                            <w:szCs w:val="21"/>
                          </w:rPr>
                          <w:t>（</w:t>
                        </w:r>
                        <w:r>
                          <w:rPr>
                            <w:spacing w:val="2"/>
                            <w:w w:val="99"/>
                            <w:szCs w:val="21"/>
                          </w:rPr>
                          <w:t>反</w:t>
                        </w:r>
                        <w:r>
                          <w:rPr>
                            <w:spacing w:val="-1"/>
                            <w:w w:val="99"/>
                            <w:szCs w:val="21"/>
                          </w:rPr>
                          <w:t>面</w:t>
                        </w:r>
                        <w:r>
                          <w:rPr>
                            <w:w w:val="99"/>
                            <w:szCs w:val="21"/>
                          </w:rPr>
                          <w:t>）</w:t>
                        </w:r>
                      </w:p>
                    </w:txbxContent>
                  </v:textbox>
                </v:shape>
              </v:group>
            </w:pict>
          </mc:Fallback>
        </mc:AlternateContent>
      </w:r>
      <w:r>
        <w:rPr>
          <w:rFonts w:hint="eastAsia"/>
          <w:szCs w:val="24"/>
        </w:rPr>
        <w:t>附：法定代表人身份证复印件</w:t>
      </w:r>
    </w:p>
    <w:p w:rsidR="00631FAF" w:rsidRDefault="00631FAF">
      <w:pPr>
        <w:spacing w:line="440" w:lineRule="exact"/>
        <w:rPr>
          <w:szCs w:val="24"/>
        </w:rPr>
      </w:pPr>
    </w:p>
    <w:p w:rsidR="00631FAF" w:rsidRDefault="00631FAF">
      <w:pPr>
        <w:spacing w:line="440" w:lineRule="exact"/>
        <w:rPr>
          <w:szCs w:val="24"/>
        </w:rPr>
      </w:pPr>
    </w:p>
    <w:p w:rsidR="00631FAF" w:rsidRDefault="00631FAF">
      <w:pPr>
        <w:spacing w:line="440" w:lineRule="exact"/>
        <w:rPr>
          <w:szCs w:val="24"/>
        </w:rPr>
      </w:pPr>
    </w:p>
    <w:p w:rsidR="00631FAF" w:rsidRDefault="002B1956">
      <w:pPr>
        <w:spacing w:line="440" w:lineRule="exact"/>
        <w:rPr>
          <w:szCs w:val="24"/>
        </w:rPr>
      </w:pPr>
      <w:r>
        <w:rPr>
          <w:rFonts w:hint="eastAsia"/>
          <w:noProof/>
          <w:szCs w:val="24"/>
        </w:rPr>
        <mc:AlternateContent>
          <mc:Choice Requires="wpg">
            <w:drawing>
              <wp:anchor distT="0" distB="0" distL="114300" distR="114300" simplePos="0" relativeHeight="251659264" behindDoc="0" locked="0" layoutInCell="0" allowOverlap="1" wp14:anchorId="4D6D872A" wp14:editId="7DE73258">
                <wp:simplePos x="0" y="0"/>
                <wp:positionH relativeFrom="column">
                  <wp:posOffset>7620</wp:posOffset>
                </wp:positionH>
                <wp:positionV relativeFrom="paragraph">
                  <wp:posOffset>-579755</wp:posOffset>
                </wp:positionV>
                <wp:extent cx="2763520" cy="1497330"/>
                <wp:effectExtent l="6985" t="3175" r="1270" b="4445"/>
                <wp:wrapTopAndBottom/>
                <wp:docPr id="25" name="Group 2"/>
                <wp:cNvGraphicFramePr/>
                <a:graphic xmlns:a="http://schemas.openxmlformats.org/drawingml/2006/main">
                  <a:graphicData uri="http://schemas.microsoft.com/office/word/2010/wordprocessingGroup">
                    <wpg:wgp>
                      <wpg:cNvGrpSpPr/>
                      <wpg:grpSpPr>
                        <a:xfrm>
                          <a:off x="0" y="0"/>
                          <a:ext cx="2763520" cy="1497330"/>
                          <a:chOff x="0" y="0"/>
                          <a:chExt cx="4352" cy="2358"/>
                        </a:xfrm>
                      </wpg:grpSpPr>
                      <wpg:grpSp>
                        <wpg:cNvPr id="26" name="Group 3"/>
                        <wpg:cNvGrpSpPr/>
                        <wpg:grpSpPr>
                          <a:xfrm>
                            <a:off x="0" y="0"/>
                            <a:ext cx="4352" cy="2358"/>
                            <a:chOff x="0" y="0"/>
                            <a:chExt cx="4352" cy="2358"/>
                          </a:xfrm>
                        </wpg:grpSpPr>
                        <wps:wsp>
                          <wps:cNvPr id="27" name="Freeform 4"/>
                          <wps:cNvSpPr/>
                          <wps:spPr bwMode="auto">
                            <a:xfrm>
                              <a:off x="0" y="0"/>
                              <a:ext cx="4352" cy="2358"/>
                            </a:xfrm>
                            <a:custGeom>
                              <a:avLst/>
                              <a:gdLst>
                                <a:gd name="T0" fmla="*/ 4352 w 4352"/>
                                <a:gd name="T1" fmla="*/ 2358 h 2358"/>
                                <a:gd name="T2" fmla="*/ 0 w 4352"/>
                                <a:gd name="T3" fmla="*/ 2358 h 2358"/>
                                <a:gd name="T4" fmla="*/ 0 w 4352"/>
                                <a:gd name="T5" fmla="*/ 0 h 2358"/>
                                <a:gd name="T6" fmla="*/ 4352 w 4352"/>
                                <a:gd name="T7" fmla="*/ 0 h 2358"/>
                                <a:gd name="T8" fmla="*/ 4352 w 4352"/>
                                <a:gd name="T9" fmla="*/ 7 h 2358"/>
                                <a:gd name="T10" fmla="*/ 15 w 4352"/>
                                <a:gd name="T11" fmla="*/ 7 h 2358"/>
                                <a:gd name="T12" fmla="*/ 7 w 4352"/>
                                <a:gd name="T13" fmla="*/ 15 h 2358"/>
                                <a:gd name="T14" fmla="*/ 15 w 4352"/>
                                <a:gd name="T15" fmla="*/ 15 h 2358"/>
                                <a:gd name="T16" fmla="*/ 15 w 4352"/>
                                <a:gd name="T17" fmla="*/ 2343 h 2358"/>
                                <a:gd name="T18" fmla="*/ 7 w 4352"/>
                                <a:gd name="T19" fmla="*/ 2343 h 2358"/>
                                <a:gd name="T20" fmla="*/ 15 w 4352"/>
                                <a:gd name="T21" fmla="*/ 2350 h 2358"/>
                                <a:gd name="T22" fmla="*/ 4352 w 4352"/>
                                <a:gd name="T23" fmla="*/ 2350 h 2358"/>
                                <a:gd name="T24" fmla="*/ 4352 w 4352"/>
                                <a:gd name="T25" fmla="*/ 2358 h 2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solidFill>
                            <a:ln>
                              <a:noFill/>
                            </a:ln>
                          </wps:spPr>
                          <wps:bodyPr rot="0" vert="horz" wrap="square" lIns="91440" tIns="45720" rIns="91440" bIns="45720" anchor="t" anchorCtr="0" upright="1">
                            <a:noAutofit/>
                          </wps:bodyPr>
                        </wps:wsp>
                        <wps:wsp>
                          <wps:cNvPr id="28" name="Freeform 5"/>
                          <wps:cNvSpPr/>
                          <wps:spPr bwMode="auto">
                            <a:xfrm>
                              <a:off x="0" y="0"/>
                              <a:ext cx="4352" cy="2358"/>
                            </a:xfrm>
                            <a:custGeom>
                              <a:avLst/>
                              <a:gdLst>
                                <a:gd name="T0" fmla="*/ 15 w 4352"/>
                                <a:gd name="T1" fmla="*/ 15 h 2358"/>
                                <a:gd name="T2" fmla="*/ 7 w 4352"/>
                                <a:gd name="T3" fmla="*/ 15 h 2358"/>
                                <a:gd name="T4" fmla="*/ 15 w 4352"/>
                                <a:gd name="T5" fmla="*/ 7 h 2358"/>
                                <a:gd name="T6" fmla="*/ 15 w 4352"/>
                                <a:gd name="T7" fmla="*/ 15 h 2358"/>
                              </a:gdLst>
                              <a:ahLst/>
                              <a:cxnLst>
                                <a:cxn ang="0">
                                  <a:pos x="T0" y="T1"/>
                                </a:cxn>
                                <a:cxn ang="0">
                                  <a:pos x="T2" y="T3"/>
                                </a:cxn>
                                <a:cxn ang="0">
                                  <a:pos x="T4" y="T5"/>
                                </a:cxn>
                                <a:cxn ang="0">
                                  <a:pos x="T6" y="T7"/>
                                </a:cxn>
                              </a:cxnLst>
                              <a:rect l="0" t="0" r="r" b="b"/>
                              <a:pathLst>
                                <a:path w="4352" h="2358">
                                  <a:moveTo>
                                    <a:pt x="15" y="15"/>
                                  </a:moveTo>
                                  <a:lnTo>
                                    <a:pt x="7" y="15"/>
                                  </a:lnTo>
                                  <a:lnTo>
                                    <a:pt x="15" y="7"/>
                                  </a:lnTo>
                                  <a:lnTo>
                                    <a:pt x="15" y="15"/>
                                  </a:lnTo>
                                  <a:close/>
                                </a:path>
                              </a:pathLst>
                            </a:custGeom>
                            <a:solidFill>
                              <a:srgbClr val="000000"/>
                            </a:solidFill>
                            <a:ln>
                              <a:noFill/>
                            </a:ln>
                          </wps:spPr>
                          <wps:bodyPr rot="0" vert="horz" wrap="square" lIns="91440" tIns="45720" rIns="91440" bIns="45720" anchor="t" anchorCtr="0" upright="1">
                            <a:noAutofit/>
                          </wps:bodyPr>
                        </wps:wsp>
                        <wps:wsp>
                          <wps:cNvPr id="29" name="Freeform 6"/>
                          <wps:cNvSpPr/>
                          <wps:spPr bwMode="auto">
                            <a:xfrm>
                              <a:off x="0" y="0"/>
                              <a:ext cx="4352" cy="2358"/>
                            </a:xfrm>
                            <a:custGeom>
                              <a:avLst/>
                              <a:gdLst>
                                <a:gd name="T0" fmla="*/ 4337 w 4352"/>
                                <a:gd name="T1" fmla="*/ 15 h 2358"/>
                                <a:gd name="T2" fmla="*/ 15 w 4352"/>
                                <a:gd name="T3" fmla="*/ 15 h 2358"/>
                                <a:gd name="T4" fmla="*/ 15 w 4352"/>
                                <a:gd name="T5" fmla="*/ 7 h 2358"/>
                                <a:gd name="T6" fmla="*/ 4337 w 4352"/>
                                <a:gd name="T7" fmla="*/ 7 h 2358"/>
                                <a:gd name="T8" fmla="*/ 4337 w 4352"/>
                                <a:gd name="T9" fmla="*/ 15 h 2358"/>
                              </a:gdLst>
                              <a:ahLst/>
                              <a:cxnLst>
                                <a:cxn ang="0">
                                  <a:pos x="T0" y="T1"/>
                                </a:cxn>
                                <a:cxn ang="0">
                                  <a:pos x="T2" y="T3"/>
                                </a:cxn>
                                <a:cxn ang="0">
                                  <a:pos x="T4" y="T5"/>
                                </a:cxn>
                                <a:cxn ang="0">
                                  <a:pos x="T6" y="T7"/>
                                </a:cxn>
                                <a:cxn ang="0">
                                  <a:pos x="T8" y="T9"/>
                                </a:cxn>
                              </a:cxnLst>
                              <a:rect l="0" t="0" r="r" b="b"/>
                              <a:pathLst>
                                <a:path w="4352" h="2358">
                                  <a:moveTo>
                                    <a:pt x="4337" y="15"/>
                                  </a:moveTo>
                                  <a:lnTo>
                                    <a:pt x="15" y="15"/>
                                  </a:lnTo>
                                  <a:lnTo>
                                    <a:pt x="15" y="7"/>
                                  </a:lnTo>
                                  <a:lnTo>
                                    <a:pt x="4337" y="7"/>
                                  </a:lnTo>
                                  <a:lnTo>
                                    <a:pt x="4337" y="15"/>
                                  </a:lnTo>
                                  <a:close/>
                                </a:path>
                              </a:pathLst>
                            </a:custGeom>
                            <a:solidFill>
                              <a:srgbClr val="000000"/>
                            </a:solidFill>
                            <a:ln>
                              <a:noFill/>
                            </a:ln>
                          </wps:spPr>
                          <wps:bodyPr rot="0" vert="horz" wrap="square" lIns="91440" tIns="45720" rIns="91440" bIns="45720" anchor="t" anchorCtr="0" upright="1">
                            <a:noAutofit/>
                          </wps:bodyPr>
                        </wps:wsp>
                        <wps:wsp>
                          <wps:cNvPr id="30" name="Freeform 7"/>
                          <wps:cNvSpPr/>
                          <wps:spPr bwMode="auto">
                            <a:xfrm>
                              <a:off x="0" y="0"/>
                              <a:ext cx="4352" cy="2358"/>
                            </a:xfrm>
                            <a:custGeom>
                              <a:avLst/>
                              <a:gdLst>
                                <a:gd name="T0" fmla="*/ 4337 w 4352"/>
                                <a:gd name="T1" fmla="*/ 2350 h 2358"/>
                                <a:gd name="T2" fmla="*/ 4337 w 4352"/>
                                <a:gd name="T3" fmla="*/ 7 h 2358"/>
                                <a:gd name="T4" fmla="*/ 4344 w 4352"/>
                                <a:gd name="T5" fmla="*/ 15 h 2358"/>
                                <a:gd name="T6" fmla="*/ 4352 w 4352"/>
                                <a:gd name="T7" fmla="*/ 15 h 2358"/>
                                <a:gd name="T8" fmla="*/ 4352 w 4352"/>
                                <a:gd name="T9" fmla="*/ 2343 h 2358"/>
                                <a:gd name="T10" fmla="*/ 4344 w 4352"/>
                                <a:gd name="T11" fmla="*/ 2343 h 2358"/>
                                <a:gd name="T12" fmla="*/ 4337 w 4352"/>
                                <a:gd name="T13" fmla="*/ 2350 h 2358"/>
                              </a:gdLst>
                              <a:ahLst/>
                              <a:cxnLst>
                                <a:cxn ang="0">
                                  <a:pos x="T0" y="T1"/>
                                </a:cxn>
                                <a:cxn ang="0">
                                  <a:pos x="T2" y="T3"/>
                                </a:cxn>
                                <a:cxn ang="0">
                                  <a:pos x="T4" y="T5"/>
                                </a:cxn>
                                <a:cxn ang="0">
                                  <a:pos x="T6" y="T7"/>
                                </a:cxn>
                                <a:cxn ang="0">
                                  <a:pos x="T8" y="T9"/>
                                </a:cxn>
                                <a:cxn ang="0">
                                  <a:pos x="T10" y="T11"/>
                                </a:cxn>
                                <a:cxn ang="0">
                                  <a:pos x="T12" y="T13"/>
                                </a:cxn>
                              </a:cxnLst>
                              <a:rect l="0" t="0" r="r" b="b"/>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31" name="Freeform 8"/>
                          <wps:cNvSpPr/>
                          <wps:spPr bwMode="auto">
                            <a:xfrm>
                              <a:off x="0" y="0"/>
                              <a:ext cx="4352" cy="2358"/>
                            </a:xfrm>
                            <a:custGeom>
                              <a:avLst/>
                              <a:gdLst>
                                <a:gd name="T0" fmla="*/ 4352 w 4352"/>
                                <a:gd name="T1" fmla="*/ 15 h 2358"/>
                                <a:gd name="T2" fmla="*/ 4344 w 4352"/>
                                <a:gd name="T3" fmla="*/ 15 h 2358"/>
                                <a:gd name="T4" fmla="*/ 4337 w 4352"/>
                                <a:gd name="T5" fmla="*/ 7 h 2358"/>
                                <a:gd name="T6" fmla="*/ 4352 w 4352"/>
                                <a:gd name="T7" fmla="*/ 7 h 2358"/>
                                <a:gd name="T8" fmla="*/ 4352 w 4352"/>
                                <a:gd name="T9" fmla="*/ 15 h 2358"/>
                              </a:gdLst>
                              <a:ahLst/>
                              <a:cxnLst>
                                <a:cxn ang="0">
                                  <a:pos x="T0" y="T1"/>
                                </a:cxn>
                                <a:cxn ang="0">
                                  <a:pos x="T2" y="T3"/>
                                </a:cxn>
                                <a:cxn ang="0">
                                  <a:pos x="T4" y="T5"/>
                                </a:cxn>
                                <a:cxn ang="0">
                                  <a:pos x="T6" y="T7"/>
                                </a:cxn>
                                <a:cxn ang="0">
                                  <a:pos x="T8" y="T9"/>
                                </a:cxn>
                              </a:cxnLst>
                              <a:rect l="0" t="0" r="r" b="b"/>
                              <a:pathLst>
                                <a:path w="4352" h="2358">
                                  <a:moveTo>
                                    <a:pt x="4352" y="15"/>
                                  </a:moveTo>
                                  <a:lnTo>
                                    <a:pt x="4344" y="15"/>
                                  </a:lnTo>
                                  <a:lnTo>
                                    <a:pt x="4337" y="7"/>
                                  </a:lnTo>
                                  <a:lnTo>
                                    <a:pt x="4352" y="7"/>
                                  </a:lnTo>
                                  <a:lnTo>
                                    <a:pt x="4352" y="15"/>
                                  </a:lnTo>
                                  <a:close/>
                                </a:path>
                              </a:pathLst>
                            </a:custGeom>
                            <a:solidFill>
                              <a:srgbClr val="000000"/>
                            </a:solidFill>
                            <a:ln>
                              <a:noFill/>
                            </a:ln>
                          </wps:spPr>
                          <wps:bodyPr rot="0" vert="horz" wrap="square" lIns="91440" tIns="45720" rIns="91440" bIns="45720" anchor="t" anchorCtr="0" upright="1">
                            <a:noAutofit/>
                          </wps:bodyPr>
                        </wps:wsp>
                        <wps:wsp>
                          <wps:cNvPr id="32" name="Freeform 9"/>
                          <wps:cNvSpPr/>
                          <wps:spPr bwMode="auto">
                            <a:xfrm>
                              <a:off x="0" y="0"/>
                              <a:ext cx="4352" cy="2358"/>
                            </a:xfrm>
                            <a:custGeom>
                              <a:avLst/>
                              <a:gdLst>
                                <a:gd name="T0" fmla="*/ 15 w 4352"/>
                                <a:gd name="T1" fmla="*/ 2350 h 2358"/>
                                <a:gd name="T2" fmla="*/ 7 w 4352"/>
                                <a:gd name="T3" fmla="*/ 2343 h 2358"/>
                                <a:gd name="T4" fmla="*/ 15 w 4352"/>
                                <a:gd name="T5" fmla="*/ 2343 h 2358"/>
                                <a:gd name="T6" fmla="*/ 15 w 4352"/>
                                <a:gd name="T7" fmla="*/ 2350 h 2358"/>
                              </a:gdLst>
                              <a:ahLst/>
                              <a:cxnLst>
                                <a:cxn ang="0">
                                  <a:pos x="T0" y="T1"/>
                                </a:cxn>
                                <a:cxn ang="0">
                                  <a:pos x="T2" y="T3"/>
                                </a:cxn>
                                <a:cxn ang="0">
                                  <a:pos x="T4" y="T5"/>
                                </a:cxn>
                                <a:cxn ang="0">
                                  <a:pos x="T6" y="T7"/>
                                </a:cxn>
                              </a:cxnLst>
                              <a:rect l="0" t="0" r="r" b="b"/>
                              <a:pathLst>
                                <a:path w="4352" h="2358">
                                  <a:moveTo>
                                    <a:pt x="15" y="2350"/>
                                  </a:moveTo>
                                  <a:lnTo>
                                    <a:pt x="7" y="2343"/>
                                  </a:lnTo>
                                  <a:lnTo>
                                    <a:pt x="15" y="2343"/>
                                  </a:lnTo>
                                  <a:lnTo>
                                    <a:pt x="15" y="2350"/>
                                  </a:lnTo>
                                  <a:close/>
                                </a:path>
                              </a:pathLst>
                            </a:custGeom>
                            <a:solidFill>
                              <a:srgbClr val="000000"/>
                            </a:solidFill>
                            <a:ln>
                              <a:noFill/>
                            </a:ln>
                          </wps:spPr>
                          <wps:bodyPr rot="0" vert="horz" wrap="square" lIns="91440" tIns="45720" rIns="91440" bIns="45720" anchor="t" anchorCtr="0" upright="1">
                            <a:noAutofit/>
                          </wps:bodyPr>
                        </wps:wsp>
                        <wps:wsp>
                          <wps:cNvPr id="33" name="Freeform 10"/>
                          <wps:cNvSpPr/>
                          <wps:spPr bwMode="auto">
                            <a:xfrm>
                              <a:off x="0" y="0"/>
                              <a:ext cx="4352" cy="2358"/>
                            </a:xfrm>
                            <a:custGeom>
                              <a:avLst/>
                              <a:gdLst>
                                <a:gd name="T0" fmla="*/ 4337 w 4352"/>
                                <a:gd name="T1" fmla="*/ 2350 h 2358"/>
                                <a:gd name="T2" fmla="*/ 15 w 4352"/>
                                <a:gd name="T3" fmla="*/ 2350 h 2358"/>
                                <a:gd name="T4" fmla="*/ 15 w 4352"/>
                                <a:gd name="T5" fmla="*/ 2343 h 2358"/>
                                <a:gd name="T6" fmla="*/ 4337 w 4352"/>
                                <a:gd name="T7" fmla="*/ 2343 h 2358"/>
                                <a:gd name="T8" fmla="*/ 4337 w 4352"/>
                                <a:gd name="T9" fmla="*/ 2350 h 2358"/>
                              </a:gdLst>
                              <a:ahLst/>
                              <a:cxnLst>
                                <a:cxn ang="0">
                                  <a:pos x="T0" y="T1"/>
                                </a:cxn>
                                <a:cxn ang="0">
                                  <a:pos x="T2" y="T3"/>
                                </a:cxn>
                                <a:cxn ang="0">
                                  <a:pos x="T4" y="T5"/>
                                </a:cxn>
                                <a:cxn ang="0">
                                  <a:pos x="T6" y="T7"/>
                                </a:cxn>
                                <a:cxn ang="0">
                                  <a:pos x="T8" y="T9"/>
                                </a:cxn>
                              </a:cxnLst>
                              <a:rect l="0" t="0" r="r" b="b"/>
                              <a:pathLst>
                                <a:path w="4352" h="2358">
                                  <a:moveTo>
                                    <a:pt x="4337" y="2350"/>
                                  </a:moveTo>
                                  <a:lnTo>
                                    <a:pt x="15" y="2350"/>
                                  </a:lnTo>
                                  <a:lnTo>
                                    <a:pt x="15" y="2343"/>
                                  </a:lnTo>
                                  <a:lnTo>
                                    <a:pt x="4337"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34" name="Freeform 11"/>
                          <wps:cNvSpPr/>
                          <wps:spPr bwMode="auto">
                            <a:xfrm>
                              <a:off x="0" y="0"/>
                              <a:ext cx="4352" cy="2358"/>
                            </a:xfrm>
                            <a:custGeom>
                              <a:avLst/>
                              <a:gdLst>
                                <a:gd name="T0" fmla="*/ 4352 w 4352"/>
                                <a:gd name="T1" fmla="*/ 2350 h 2358"/>
                                <a:gd name="T2" fmla="*/ 4337 w 4352"/>
                                <a:gd name="T3" fmla="*/ 2350 h 2358"/>
                                <a:gd name="T4" fmla="*/ 4344 w 4352"/>
                                <a:gd name="T5" fmla="*/ 2343 h 2358"/>
                                <a:gd name="T6" fmla="*/ 4352 w 4352"/>
                                <a:gd name="T7" fmla="*/ 2343 h 2358"/>
                                <a:gd name="T8" fmla="*/ 4352 w 4352"/>
                                <a:gd name="T9" fmla="*/ 2350 h 2358"/>
                              </a:gdLst>
                              <a:ahLst/>
                              <a:cxnLst>
                                <a:cxn ang="0">
                                  <a:pos x="T0" y="T1"/>
                                </a:cxn>
                                <a:cxn ang="0">
                                  <a:pos x="T2" y="T3"/>
                                </a:cxn>
                                <a:cxn ang="0">
                                  <a:pos x="T4" y="T5"/>
                                </a:cxn>
                                <a:cxn ang="0">
                                  <a:pos x="T6" y="T7"/>
                                </a:cxn>
                                <a:cxn ang="0">
                                  <a:pos x="T8" y="T9"/>
                                </a:cxn>
                              </a:cxnLst>
                              <a:rect l="0" t="0" r="r" b="b"/>
                              <a:pathLst>
                                <a:path w="4352" h="2358">
                                  <a:moveTo>
                                    <a:pt x="4352" y="2350"/>
                                  </a:moveTo>
                                  <a:lnTo>
                                    <a:pt x="4337" y="2350"/>
                                  </a:lnTo>
                                  <a:lnTo>
                                    <a:pt x="4344" y="2343"/>
                                  </a:lnTo>
                                  <a:lnTo>
                                    <a:pt x="4352" y="2343"/>
                                  </a:lnTo>
                                  <a:lnTo>
                                    <a:pt x="4352" y="2350"/>
                                  </a:lnTo>
                                  <a:close/>
                                </a:path>
                              </a:pathLst>
                            </a:custGeom>
                            <a:solidFill>
                              <a:srgbClr val="000000"/>
                            </a:solidFill>
                            <a:ln>
                              <a:noFill/>
                            </a:ln>
                          </wps:spPr>
                          <wps:bodyPr rot="0" vert="horz" wrap="square" lIns="91440" tIns="45720" rIns="91440" bIns="45720" anchor="t" anchorCtr="0" upright="1">
                            <a:noAutofit/>
                          </wps:bodyPr>
                        </wps:wsp>
                      </wpg:grpSp>
                      <wps:wsp>
                        <wps:cNvPr id="35" name="Text Box 12"/>
                        <wps:cNvSpPr txBox="1">
                          <a:spLocks noChangeArrowheads="1"/>
                        </wps:cNvSpPr>
                        <wps:spPr bwMode="auto">
                          <a:xfrm>
                            <a:off x="1022" y="139"/>
                            <a:ext cx="2309" cy="521"/>
                          </a:xfrm>
                          <a:prstGeom prst="rect">
                            <a:avLst/>
                          </a:prstGeom>
                          <a:noFill/>
                          <a:ln>
                            <a:noFill/>
                          </a:ln>
                        </wps:spPr>
                        <wps:txbx>
                          <w:txbxContent>
                            <w:p w:rsidR="00631FAF" w:rsidRDefault="002B1956">
                              <w:pPr>
                                <w:pStyle w:val="af7"/>
                                <w:kinsoku w:val="0"/>
                                <w:overflowPunct w:val="0"/>
                                <w:spacing w:line="209" w:lineRule="exact"/>
                                <w:ind w:left="-3"/>
                                <w:jc w:val="center"/>
                                <w:rPr>
                                  <w:szCs w:val="21"/>
                                </w:rPr>
                              </w:pPr>
                              <w:r>
                                <w:rPr>
                                  <w:spacing w:val="-1"/>
                                  <w:w w:val="99"/>
                                  <w:szCs w:val="21"/>
                                </w:rPr>
                                <w:t>法</w:t>
                              </w:r>
                              <w:r>
                                <w:rPr>
                                  <w:spacing w:val="2"/>
                                  <w:w w:val="99"/>
                                  <w:szCs w:val="21"/>
                                </w:rPr>
                                <w:t>定</w:t>
                              </w:r>
                              <w:r>
                                <w:rPr>
                                  <w:spacing w:val="-1"/>
                                  <w:w w:val="99"/>
                                  <w:szCs w:val="21"/>
                                </w:rPr>
                                <w:t>代</w:t>
                              </w:r>
                              <w:r>
                                <w:rPr>
                                  <w:spacing w:val="2"/>
                                  <w:w w:val="99"/>
                                  <w:szCs w:val="21"/>
                                </w:rPr>
                                <w:t>表</w:t>
                              </w:r>
                              <w:r>
                                <w:rPr>
                                  <w:w w:val="99"/>
                                  <w:szCs w:val="21"/>
                                </w:rPr>
                                <w:t>人</w:t>
                              </w:r>
                            </w:p>
                            <w:p w:rsidR="00631FAF" w:rsidRDefault="002B1956">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r>
                                <w:rPr>
                                  <w:w w:val="99"/>
                                </w:rPr>
                                <w:t>处</w:t>
                              </w:r>
                            </w:p>
                          </w:txbxContent>
                        </wps:txbx>
                        <wps:bodyPr rot="0" vert="horz" wrap="square" lIns="0" tIns="0" rIns="0" bIns="0" anchor="t" anchorCtr="0" upright="1">
                          <a:noAutofit/>
                        </wps:bodyPr>
                      </wps:wsp>
                      <wps:wsp>
                        <wps:cNvPr id="36" name="Text Box 13"/>
                        <wps:cNvSpPr txBox="1">
                          <a:spLocks noChangeArrowheads="1"/>
                        </wps:cNvSpPr>
                        <wps:spPr bwMode="auto">
                          <a:xfrm>
                            <a:off x="1756" y="1075"/>
                            <a:ext cx="838" cy="209"/>
                          </a:xfrm>
                          <a:prstGeom prst="rect">
                            <a:avLst/>
                          </a:prstGeom>
                          <a:noFill/>
                          <a:ln>
                            <a:noFill/>
                          </a:ln>
                        </wps:spPr>
                        <wps:txbx>
                          <w:txbxContent>
                            <w:p w:rsidR="00631FAF" w:rsidRDefault="002B1956">
                              <w:pPr>
                                <w:pStyle w:val="af7"/>
                                <w:kinsoku w:val="0"/>
                                <w:overflowPunct w:val="0"/>
                                <w:spacing w:line="209" w:lineRule="exact"/>
                                <w:rPr>
                                  <w:sz w:val="24"/>
                                  <w:szCs w:val="24"/>
                                </w:rPr>
                              </w:pPr>
                              <w:r>
                                <w:rPr>
                                  <w:spacing w:val="-1"/>
                                  <w:w w:val="99"/>
                                  <w:sz w:val="24"/>
                                  <w:szCs w:val="24"/>
                                </w:rPr>
                                <w:t>（</w:t>
                              </w:r>
                              <w:r>
                                <w:rPr>
                                  <w:spacing w:val="2"/>
                                  <w:w w:val="99"/>
                                  <w:szCs w:val="21"/>
                                </w:rPr>
                                <w:t>正</w:t>
                              </w:r>
                              <w:r>
                                <w:rPr>
                                  <w:spacing w:val="-1"/>
                                  <w:w w:val="99"/>
                                  <w:szCs w:val="21"/>
                                </w:rPr>
                                <w:t>面</w:t>
                              </w:r>
                              <w:r>
                                <w:rPr>
                                  <w:w w:val="99"/>
                                  <w:szCs w:val="21"/>
                                </w:rPr>
                                <w:t>）</w:t>
                              </w:r>
                            </w:p>
                          </w:txbxContent>
                        </wps:txbx>
                        <wps:bodyPr rot="0" vert="horz" wrap="square" lIns="0" tIns="0" rIns="0" bIns="0" anchor="t" anchorCtr="0" upright="1">
                          <a:noAutofit/>
                        </wps:bodyPr>
                      </wps:wsp>
                    </wpg:wgp>
                  </a:graphicData>
                </a:graphic>
              </wp:anchor>
            </w:drawing>
          </mc:Choice>
          <mc:Fallback>
            <w:pict>
              <v:group id="Group 2" o:spid="_x0000_s1038" style="position:absolute;left:0;text-align:left;margin-left:.6pt;margin-top:-45.65pt;width:217.6pt;height:117.9pt;z-index:251659264" coordsize="4352,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" o:allowincell="f">
                <v:group id="Group 3" o:spid="_x0000_s1039" style="position:absolute;width:4352;height:2358" coordsize="4352,2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4" o:spid="_x0000_s1040"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zMQ8MA&#10;AADbAAAADwAAAGRycy9kb3ducmV2LnhtbESPQYvCMBSE74L/ITzB2zbVZVepRlFhwdOC3RX09mie&#10;bbF5qU2q9d8bQfA4zMw3zHzZmUpcqXGlZQWjKAZBnFldcq7g/+/nYwrCeWSNlWVScCcHy0W/N8dE&#10;2xvv6Jr6XAQIuwQVFN7XiZQuK8igi2xNHLyTbQz6IJtc6gZvAW4qOY7jb2mw5LBQYE2bgrJz2hoF&#10;X+u2bVeX7dH8ln6fflaHc7yxSg0H3WoGwlPn3+FXe6sVjCfw/BJ+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HzMQ8MAAADbAAAADwAAAAAAAAAAAAAAAACYAgAAZHJzL2Rv&#10;d25yZXYueG1sUEsFBgAAAAAEAAQA9QAAAIgDAAAAAA==&#10;" path="m4352,2358l,2358,,,4352,r,7l15,7,7,15r8,l15,2343r-8,l15,2350r4337,l4352,2358xe" fillcolor="black" stroked="f">
                    <v:path arrowok="t" o:connecttype="custom" o:connectlocs="4352,2358;0,2358;0,0;4352,0;4352,7;15,7;7,15;15,15;15,2343;7,2343;15,2350;4352,2350;4352,2358" o:connectangles="0,0,0,0,0,0,0,0,0,0,0,0,0"/>
                  </v:shape>
                  <v:shape id="Freeform 5" o:spid="_x0000_s1041"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NYMcEA&#10;AADbAAAADwAAAGRycy9kb3ducmV2LnhtbERPTWvCQBC9C/6HZYTezKYpiqSuEgMFTwVjC/Y2ZKdJ&#10;MDsbs5uY/vvuQfD4eN/b/WRaMVLvGssKXqMYBHFpdcOVgq/zx3IDwnlkja1lUvBHDva7+WyLqbZ3&#10;PtFY+EqEEHYpKqi971IpXVmTQRfZjjhwv7Y36APsK6l7vIdw08okjtfSYMOhocaO8prKazEYBavD&#10;MAzZ7fhjPhv/Xby1l2ucW6VeFlP2DsLT5J/ih/uoFSRhbPgSfoD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jWDHBAAAA2wAAAA8AAAAAAAAAAAAAAAAAmAIAAGRycy9kb3du&#10;cmV2LnhtbFBLBQYAAAAABAAEAPUAAACGAwAAAAA=&#10;" path="m15,15r-8,l15,7r,8xe" fillcolor="black" stroked="f">
                    <v:path arrowok="t" o:connecttype="custom" o:connectlocs="15,15;7,15;15,7;15,15" o:connectangles="0,0,0,0"/>
                  </v:shape>
                  <v:shape id="Freeform 6" o:spid="_x0000_s1042"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9qsMA&#10;AADbAAAADwAAAGRycy9kb3ducmV2LnhtbESPQYvCMBSE74L/ITzB2zbVZRetRlFhwdOC3RX09mie&#10;bbF5qU2q9d8bQfA4zMw3zHzZmUpcqXGlZQWjKAZBnFldcq7g/+/nYwLCeWSNlWVScCcHy0W/N8dE&#10;2xvv6Jr6XAQIuwQVFN7XiZQuK8igi2xNHLyTbQz6IJtc6gZvAW4qOY7jb2mw5LBQYE2bgrJz2hoF&#10;X+u2bVeX7dH8ln6fflaHc7yxSg0H3WoGwlPn3+FXe6sVjKfw/BJ+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9qsMAAADbAAAADwAAAAAAAAAAAAAAAACYAgAAZHJzL2Rv&#10;d25yZXYueG1sUEsFBgAAAAAEAAQA9QAAAIgDAAAAAA==&#10;" path="m4337,15l15,15r,-8l4337,7r,8xe" fillcolor="black" stroked="f">
                    <v:path arrowok="t" o:connecttype="custom" o:connectlocs="4337,15;15,15;15,7;4337,7;4337,15" o:connectangles="0,0,0,0,0"/>
                  </v:shape>
                  <v:shape id="Freeform 7" o:spid="_x0000_s1043"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zC6sAA&#10;AADbAAAADwAAAGRycy9kb3ducmV2LnhtbERPTYvCMBC9C/sfwizszaYqylKNxRUETwtWhfU2NGNb&#10;2ky6Tar135uD4PHxvlfpYBpxo85VlhVMohgEcW51xYWC03E3/gbhPLLGxjIpeJCDdP0xWmGi7Z0P&#10;dMt8IUIIuwQVlN63iZQuL8mgi2xLHLir7Qz6ALtC6g7vIdw0chrHC2mw4tBQYkvbkvI6642C+U/f&#10;95v//cX8Vv6czZq/Ot5apb4+h80ShKfBv8Uv914rmIX14Uv4AXL9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kzC6sAAAADbAAAADwAAAAAAAAAAAAAAAACYAgAAZHJzL2Rvd25y&#10;ZXYueG1sUEsFBgAAAAAEAAQA9QAAAIUDAAAAAA==&#10;" path="m4337,2350l4337,7r7,8l4352,15r,2328l4344,2343r-7,7xe" fillcolor="black" stroked="f">
                    <v:path arrowok="t" o:connecttype="custom" o:connectlocs="4337,2350;4337,7;4344,15;4352,15;4352,2343;4344,2343;4337,2350" o:connectangles="0,0,0,0,0,0,0"/>
                  </v:shape>
                  <v:shape id="Freeform 8" o:spid="_x0000_s1044"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BnccQA&#10;AADbAAAADwAAAGRycy9kb3ducmV2LnhtbESPQWvCQBSE7wX/w/IEb3VXQ6WkrqKC4EloVGhvj+wz&#10;CWbfxuwmxn/fLRR6HGbmG2a5Hmwtemp95VjDbKpAEOfOVFxoOJ/2r+8gfEA2WDsmDU/ysF6NXpaY&#10;GvfgT+qzUIgIYZ+ihjKEJpXS5yVZ9FPXEEfv6lqLIcq2kKbFR4TbWs6VWkiLFceFEhvalZTfss5q&#10;eNt2Xbe5H77tsQqXLKm/bmrntJ6Mh80HiEBD+A//tQ9GQzKD3y/xB8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AZ3HEAAAA2wAAAA8AAAAAAAAAAAAAAAAAmAIAAGRycy9k&#10;b3ducmV2LnhtbFBLBQYAAAAABAAEAPUAAACJAwAAAAA=&#10;" path="m4352,15r-8,l4337,7r15,l4352,15xe" fillcolor="black" stroked="f">
                    <v:path arrowok="t" o:connecttype="custom" o:connectlocs="4352,15;4344,15;4337,7;4352,7;4352,15" o:connectangles="0,0,0,0,0"/>
                  </v:shape>
                  <v:shape id="Freeform 9" o:spid="_x0000_s1045"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L5BsQA&#10;AADbAAAADwAAAGRycy9kb3ducmV2LnhtbESPQWuDQBSE74H8h+UFekvWRBqKzSomUMipUNNCe3u4&#10;Lyq6b427Gvvvu4VCj8PMfMMcstl0YqLBNZYVbDcRCOLS6oYrBe+Xl/UTCOeRNXaWScE3OcjS5eKA&#10;ibZ3fqOp8JUIEHYJKqi97xMpXVmTQbexPXHwrnYw6IMcKqkHvAe46eQuivbSYMNhocaeTjWVbTEa&#10;BY/HcRzz2/nLvDb+o4i7zzY6WaUeVnP+DMLT7P/Df+2zVhDv4PdL+AEy/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S+QbEAAAA2wAAAA8AAAAAAAAAAAAAAAAAmAIAAGRycy9k&#10;b3ducmV2LnhtbFBLBQYAAAAABAAEAPUAAACJAwAAAAA=&#10;" path="m15,2350r-8,-7l15,2343r,7xe" fillcolor="black" stroked="f">
                    <v:path arrowok="t" o:connecttype="custom" o:connectlocs="15,2350;7,2343;15,2343;15,2350" o:connectangles="0,0,0,0"/>
                  </v:shape>
                  <v:shape id="Freeform 10" o:spid="_x0000_s1046"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5cncIA&#10;AADbAAAADwAAAGRycy9kb3ducmV2LnhtbESPQYvCMBSE74L/IbwFb5ruFkW6RlFB8CRYFfT2aN62&#10;xeal26Ra/70RBI/DzHzDzBadqcSNGldaVvA9ikAQZ1aXnCs4HjbDKQjnkTVWlknBgxws5v3eDBNt&#10;77ynW+pzESDsElRQeF8nUrqsIINuZGvi4P3ZxqAPssmlbvAe4KaSP1E0kQZLDgsF1rQuKLumrVEw&#10;XrVtu/zfXsyu9Kc0rs7XaG2VGnx1y18Qnjr/Cb/bW60gjuH1JfwAO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nlydwgAAANsAAAAPAAAAAAAAAAAAAAAAAJgCAABkcnMvZG93&#10;bnJldi54bWxQSwUGAAAAAAQABAD1AAAAhwMAAAAA&#10;" path="m4337,2350r-4322,l15,2343r4322,l4337,2350xe" fillcolor="black" stroked="f">
                    <v:path arrowok="t" o:connecttype="custom" o:connectlocs="4337,2350;15,2350;15,2343;4337,2343;4337,2350" o:connectangles="0,0,0,0,0"/>
                  </v:shape>
                  <v:shape id="Freeform 11" o:spid="_x0000_s1047"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fE6cQA&#10;AADbAAAADwAAAGRycy9kb3ducmV2LnhtbESPT2vCQBTE74V+h+UVvOmmRkuJrqKCkJPQaKHeHtnX&#10;JJh9G7ObP377bqHQ4zAzv2HW29HUoqfWVZYVvM4iEMS51RUXCi7n4/QdhPPIGmvLpOBBDrab56c1&#10;JtoO/EF95gsRIOwSVFB63yRSurwkg25mG+LgfdvWoA+yLaRucQhwU8t5FL1JgxWHhRIbOpSU37LO&#10;KFjuu67b3dOrOVX+M4vrr1t0sEpNXsbdCoSn0f+H/9qpVhAv4PdL+AF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3xOnEAAAA2wAAAA8AAAAAAAAAAAAAAAAAmAIAAGRycy9k&#10;b3ducmV2LnhtbFBLBQYAAAAABAAEAPUAAACJAwAAAAA=&#10;" path="m4352,2350r-15,l4344,2343r8,l4352,2350xe" fillcolor="black" stroked="f">
                    <v:path arrowok="t" o:connecttype="custom" o:connectlocs="4352,2350;4337,2350;4344,2343;4352,2343;4352,2350" o:connectangles="0,0,0,0,0"/>
                  </v:shape>
                </v:group>
                <v:shape id="Text Box 12" o:spid="_x0000_s1048" type="#_x0000_t202" style="position:absolute;left:1022;top:139;width:2309;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rsidR="00631FAF" w:rsidRDefault="002B1956">
                        <w:pPr>
                          <w:pStyle w:val="af7"/>
                          <w:kinsoku w:val="0"/>
                          <w:overflowPunct w:val="0"/>
                          <w:spacing w:line="209" w:lineRule="exact"/>
                          <w:ind w:left="-3"/>
                          <w:jc w:val="center"/>
                          <w:rPr>
                            <w:szCs w:val="21"/>
                          </w:rPr>
                        </w:pPr>
                        <w:r>
                          <w:rPr>
                            <w:spacing w:val="-1"/>
                            <w:w w:val="99"/>
                            <w:szCs w:val="21"/>
                          </w:rPr>
                          <w:t>法</w:t>
                        </w:r>
                        <w:r>
                          <w:rPr>
                            <w:spacing w:val="2"/>
                            <w:w w:val="99"/>
                            <w:szCs w:val="21"/>
                          </w:rPr>
                          <w:t>定</w:t>
                        </w:r>
                        <w:r>
                          <w:rPr>
                            <w:spacing w:val="-1"/>
                            <w:w w:val="99"/>
                            <w:szCs w:val="21"/>
                          </w:rPr>
                          <w:t>代</w:t>
                        </w:r>
                        <w:r>
                          <w:rPr>
                            <w:spacing w:val="2"/>
                            <w:w w:val="99"/>
                            <w:szCs w:val="21"/>
                          </w:rPr>
                          <w:t>表</w:t>
                        </w:r>
                        <w:r>
                          <w:rPr>
                            <w:w w:val="99"/>
                            <w:szCs w:val="21"/>
                          </w:rPr>
                          <w:t>人</w:t>
                        </w:r>
                      </w:p>
                      <w:p w:rsidR="00631FAF" w:rsidRDefault="002B1956">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r>
                          <w:rPr>
                            <w:w w:val="99"/>
                          </w:rPr>
                          <w:t>处</w:t>
                        </w:r>
                      </w:p>
                    </w:txbxContent>
                  </v:textbox>
                </v:shape>
                <v:shape id="Text Box 13" o:spid="_x0000_s1049" type="#_x0000_t202" style="position:absolute;left:1756;top:1075;width:838;height: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rsidR="00631FAF" w:rsidRDefault="002B1956">
                        <w:pPr>
                          <w:pStyle w:val="af7"/>
                          <w:kinsoku w:val="0"/>
                          <w:overflowPunct w:val="0"/>
                          <w:spacing w:line="209" w:lineRule="exact"/>
                          <w:rPr>
                            <w:sz w:val="24"/>
                            <w:szCs w:val="24"/>
                          </w:rPr>
                        </w:pPr>
                        <w:r>
                          <w:rPr>
                            <w:spacing w:val="-1"/>
                            <w:w w:val="99"/>
                            <w:sz w:val="24"/>
                            <w:szCs w:val="24"/>
                          </w:rPr>
                          <w:t>（</w:t>
                        </w:r>
                        <w:r>
                          <w:rPr>
                            <w:spacing w:val="2"/>
                            <w:w w:val="99"/>
                            <w:szCs w:val="21"/>
                          </w:rPr>
                          <w:t>正</w:t>
                        </w:r>
                        <w:r>
                          <w:rPr>
                            <w:spacing w:val="-1"/>
                            <w:w w:val="99"/>
                            <w:szCs w:val="21"/>
                          </w:rPr>
                          <w:t>面</w:t>
                        </w:r>
                        <w:r>
                          <w:rPr>
                            <w:w w:val="99"/>
                            <w:szCs w:val="21"/>
                          </w:rPr>
                          <w:t>）</w:t>
                        </w:r>
                      </w:p>
                    </w:txbxContent>
                  </v:textbox>
                </v:shape>
                <w10:wrap type="topAndBottom"/>
              </v:group>
            </w:pict>
          </mc:Fallback>
        </mc:AlternateContent>
      </w:r>
    </w:p>
    <w:p w:rsidR="00631FAF" w:rsidRDefault="00631FAF">
      <w:pPr>
        <w:spacing w:line="440" w:lineRule="exact"/>
        <w:rPr>
          <w:szCs w:val="24"/>
        </w:rPr>
      </w:pPr>
    </w:p>
    <w:p w:rsidR="00631FAF" w:rsidRDefault="00631FAF">
      <w:pPr>
        <w:spacing w:line="440" w:lineRule="exact"/>
        <w:rPr>
          <w:szCs w:val="24"/>
        </w:rPr>
      </w:pPr>
    </w:p>
    <w:p w:rsidR="00631FAF" w:rsidRDefault="00631FAF">
      <w:pPr>
        <w:spacing w:line="440" w:lineRule="exact"/>
        <w:rPr>
          <w:szCs w:val="24"/>
        </w:rPr>
      </w:pPr>
    </w:p>
    <w:p w:rsidR="00631FAF" w:rsidRDefault="00631FAF">
      <w:pPr>
        <w:spacing w:line="440" w:lineRule="exact"/>
        <w:rPr>
          <w:szCs w:val="24"/>
        </w:rPr>
      </w:pPr>
    </w:p>
    <w:p w:rsidR="00631FAF" w:rsidRDefault="00631FAF">
      <w:pPr>
        <w:spacing w:line="440" w:lineRule="exact"/>
        <w:rPr>
          <w:szCs w:val="24"/>
        </w:rPr>
      </w:pPr>
    </w:p>
    <w:p w:rsidR="00631FAF" w:rsidRDefault="00631FAF">
      <w:pPr>
        <w:spacing w:line="440" w:lineRule="exact"/>
        <w:rPr>
          <w:szCs w:val="24"/>
        </w:rPr>
      </w:pPr>
    </w:p>
    <w:p w:rsidR="00631FAF" w:rsidRDefault="00631FAF">
      <w:pPr>
        <w:spacing w:line="440" w:lineRule="exact"/>
        <w:rPr>
          <w:szCs w:val="24"/>
        </w:rPr>
      </w:pPr>
    </w:p>
    <w:p w:rsidR="00631FAF" w:rsidRDefault="00631FAF">
      <w:pPr>
        <w:spacing w:line="440" w:lineRule="exact"/>
        <w:rPr>
          <w:szCs w:val="24"/>
        </w:rPr>
      </w:pPr>
    </w:p>
    <w:p w:rsidR="00631FAF" w:rsidRDefault="00631FAF">
      <w:pPr>
        <w:spacing w:line="440" w:lineRule="exact"/>
        <w:rPr>
          <w:szCs w:val="24"/>
        </w:rPr>
      </w:pPr>
    </w:p>
    <w:p w:rsidR="00631FAF" w:rsidRDefault="00631FAF">
      <w:pPr>
        <w:spacing w:line="440" w:lineRule="exact"/>
        <w:rPr>
          <w:szCs w:val="24"/>
        </w:rPr>
      </w:pPr>
    </w:p>
    <w:p w:rsidR="00631FAF" w:rsidRDefault="002B1956">
      <w:pPr>
        <w:spacing w:line="440" w:lineRule="exact"/>
        <w:jc w:val="center"/>
        <w:rPr>
          <w:rFonts w:ascii="宋体" w:hAnsi="宋体"/>
          <w:b/>
          <w:bCs/>
          <w:sz w:val="24"/>
          <w:szCs w:val="24"/>
        </w:rPr>
      </w:pPr>
      <w:r>
        <w:rPr>
          <w:rFonts w:hint="eastAsia"/>
          <w:b/>
          <w:bCs/>
          <w:sz w:val="24"/>
          <w:szCs w:val="24"/>
        </w:rPr>
        <w:lastRenderedPageBreak/>
        <w:t>5-2-2</w:t>
      </w:r>
      <w:r>
        <w:rPr>
          <w:rFonts w:ascii="宋体" w:hAnsi="宋体" w:hint="eastAsia"/>
          <w:b/>
          <w:bCs/>
          <w:sz w:val="24"/>
          <w:szCs w:val="24"/>
        </w:rPr>
        <w:t>法人授权委托证明书</w:t>
      </w:r>
    </w:p>
    <w:p w:rsidR="00631FAF" w:rsidRDefault="00631FAF">
      <w:pPr>
        <w:spacing w:line="440" w:lineRule="exact"/>
        <w:jc w:val="center"/>
        <w:rPr>
          <w:rFonts w:ascii="宋体" w:hAnsi="宋体"/>
          <w:sz w:val="24"/>
          <w:szCs w:val="24"/>
        </w:rPr>
      </w:pPr>
    </w:p>
    <w:p w:rsidR="00631FAF" w:rsidRDefault="002B1956">
      <w:pPr>
        <w:spacing w:line="440" w:lineRule="exact"/>
        <w:ind w:firstLineChars="200" w:firstLine="42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（投标供应商名称）的法定代表人，现授权委托</w:t>
      </w:r>
      <w:r>
        <w:rPr>
          <w:rFonts w:hint="eastAsia"/>
          <w:szCs w:val="21"/>
          <w:u w:val="single"/>
        </w:rPr>
        <w:t xml:space="preserve">            </w:t>
      </w:r>
      <w:r>
        <w:rPr>
          <w:rFonts w:hint="eastAsia"/>
          <w:szCs w:val="21"/>
        </w:rPr>
        <w:t>（姓名）为我公司签署本项目已递交的投标文件的法定代表人的授权委托代理人，代理人全权代表我所签署的本项目已递交的投标文件内容我均承认。</w:t>
      </w:r>
    </w:p>
    <w:p w:rsidR="00631FAF" w:rsidRDefault="002B1956">
      <w:pPr>
        <w:spacing w:line="440" w:lineRule="exact"/>
        <w:ind w:firstLineChars="200" w:firstLine="420"/>
        <w:rPr>
          <w:szCs w:val="21"/>
        </w:rPr>
      </w:pPr>
      <w:r>
        <w:rPr>
          <w:rFonts w:ascii="宋体" w:hAnsi="宋体" w:hint="eastAsia"/>
          <w:szCs w:val="24"/>
        </w:rPr>
        <w:t>授权单位（盖公章）：</w:t>
      </w:r>
      <w:r>
        <w:rPr>
          <w:rFonts w:ascii="宋体" w:hAnsi="宋体"/>
          <w:szCs w:val="24"/>
          <w:u w:val="single"/>
        </w:rPr>
        <w:t xml:space="preserve">             </w:t>
      </w:r>
      <w:r>
        <w:rPr>
          <w:rFonts w:ascii="宋体" w:hAnsi="宋体" w:hint="eastAsia"/>
          <w:szCs w:val="24"/>
        </w:rPr>
        <w:t>法定代表人（签名或加盖个人印鉴）：</w:t>
      </w:r>
      <w:r>
        <w:rPr>
          <w:rFonts w:ascii="宋体" w:hAnsi="宋体"/>
          <w:szCs w:val="24"/>
          <w:u w:val="single"/>
        </w:rPr>
        <w:t xml:space="preserve">     </w:t>
      </w:r>
      <w:r>
        <w:rPr>
          <w:rFonts w:ascii="宋体" w:hAnsi="宋体" w:hint="eastAsia"/>
          <w:szCs w:val="24"/>
          <w:u w:val="single"/>
        </w:rPr>
        <w:t xml:space="preserve"> </w:t>
      </w:r>
      <w:r>
        <w:rPr>
          <w:rFonts w:ascii="宋体" w:hAnsi="宋体"/>
          <w:szCs w:val="24"/>
          <w:u w:val="single"/>
        </w:rPr>
        <w:t xml:space="preserve">    </w:t>
      </w:r>
    </w:p>
    <w:p w:rsidR="00631FAF" w:rsidRDefault="002B1956">
      <w:pPr>
        <w:spacing w:line="440" w:lineRule="exact"/>
        <w:ind w:firstLineChars="200" w:firstLine="420"/>
        <w:rPr>
          <w:szCs w:val="21"/>
        </w:rPr>
      </w:pPr>
      <w:r>
        <w:rPr>
          <w:rFonts w:hint="eastAsia"/>
          <w:szCs w:val="21"/>
        </w:rPr>
        <w:t>代理人无转委托权，特此委托。</w:t>
      </w:r>
    </w:p>
    <w:p w:rsidR="00631FAF" w:rsidRDefault="00631FAF">
      <w:pPr>
        <w:spacing w:line="440" w:lineRule="exact"/>
        <w:ind w:leftChars="-171" w:left="-358" w:hanging="1"/>
        <w:rPr>
          <w:rFonts w:ascii="宋体" w:hAnsi="宋体"/>
          <w:szCs w:val="24"/>
        </w:rPr>
      </w:pPr>
    </w:p>
    <w:p w:rsidR="00631FAF" w:rsidRDefault="002B1956">
      <w:pPr>
        <w:spacing w:line="440" w:lineRule="exact"/>
        <w:ind w:leftChars="-171" w:left="-358" w:hanging="1"/>
        <w:rPr>
          <w:rFonts w:ascii="宋体" w:hAnsi="宋体"/>
          <w:szCs w:val="24"/>
        </w:rPr>
      </w:pPr>
      <w:r>
        <w:rPr>
          <w:rFonts w:ascii="宋体" w:hAnsi="宋体" w:hint="eastAsia"/>
          <w:szCs w:val="24"/>
        </w:rPr>
        <w:t>说明：</w:t>
      </w:r>
      <w:r>
        <w:rPr>
          <w:rFonts w:ascii="宋体" w:hAnsi="宋体"/>
          <w:szCs w:val="24"/>
        </w:rPr>
        <w:t xml:space="preserve">1. </w:t>
      </w:r>
      <w:r>
        <w:rPr>
          <w:rFonts w:ascii="宋体" w:hAnsi="宋体" w:hint="eastAsia"/>
          <w:szCs w:val="24"/>
        </w:rPr>
        <w:t>委托书内容必须填写真实、清楚，涂改无效。</w:t>
      </w:r>
    </w:p>
    <w:p w:rsidR="00631FAF" w:rsidRDefault="002B1956">
      <w:pPr>
        <w:spacing w:line="440" w:lineRule="exact"/>
        <w:ind w:leftChars="-171" w:left="-358" w:hanging="1"/>
        <w:rPr>
          <w:rFonts w:ascii="宋体" w:hAnsi="宋体"/>
          <w:szCs w:val="24"/>
        </w:rPr>
      </w:pPr>
      <w:r>
        <w:rPr>
          <w:rFonts w:ascii="宋体" w:hAnsi="宋体"/>
          <w:szCs w:val="24"/>
        </w:rPr>
        <w:t xml:space="preserve">      2. </w:t>
      </w:r>
      <w:r>
        <w:rPr>
          <w:rFonts w:ascii="宋体" w:hAnsi="宋体" w:hint="eastAsia"/>
          <w:szCs w:val="24"/>
        </w:rPr>
        <w:t>委托书不得转让、买卖。</w:t>
      </w:r>
    </w:p>
    <w:p w:rsidR="00631FAF" w:rsidRDefault="002B1956">
      <w:pPr>
        <w:spacing w:line="440" w:lineRule="exact"/>
        <w:ind w:leftChars="-171" w:left="-358" w:hanging="1"/>
        <w:rPr>
          <w:rFonts w:ascii="宋体" w:hAnsi="宋体"/>
          <w:szCs w:val="24"/>
        </w:rPr>
      </w:pPr>
      <w:r>
        <w:rPr>
          <w:rFonts w:ascii="宋体" w:hAnsi="宋体"/>
          <w:szCs w:val="24"/>
        </w:rPr>
        <w:t xml:space="preserve">      3. </w:t>
      </w:r>
      <w:r>
        <w:rPr>
          <w:rFonts w:ascii="宋体" w:hAnsi="宋体" w:hint="eastAsia"/>
          <w:szCs w:val="24"/>
        </w:rPr>
        <w:t>将此委托书提交对方作为合同附件。</w:t>
      </w:r>
    </w:p>
    <w:p w:rsidR="00631FAF" w:rsidRDefault="00631FAF">
      <w:pPr>
        <w:spacing w:line="360" w:lineRule="auto"/>
        <w:ind w:firstLine="560"/>
        <w:rPr>
          <w:rFonts w:ascii="宋体" w:hAnsi="宋体"/>
          <w:color w:val="000000"/>
          <w:szCs w:val="21"/>
          <w:u w:val="single"/>
        </w:rPr>
      </w:pPr>
    </w:p>
    <w:p w:rsidR="00631FAF" w:rsidRDefault="00631FAF">
      <w:pPr>
        <w:spacing w:line="360" w:lineRule="auto"/>
        <w:ind w:firstLine="560"/>
        <w:rPr>
          <w:rFonts w:ascii="宋体" w:hAnsi="宋体"/>
          <w:color w:val="000000"/>
          <w:szCs w:val="21"/>
          <w:u w:val="single"/>
        </w:rPr>
      </w:pPr>
    </w:p>
    <w:p w:rsidR="00631FAF" w:rsidRDefault="002B1956">
      <w:pPr>
        <w:spacing w:line="440" w:lineRule="exact"/>
        <w:rPr>
          <w:szCs w:val="24"/>
        </w:rPr>
      </w:pPr>
      <w:r>
        <w:rPr>
          <w:rFonts w:hint="eastAsia"/>
          <w:noProof/>
          <w:szCs w:val="24"/>
        </w:rPr>
        <mc:AlternateContent>
          <mc:Choice Requires="wpg">
            <w:drawing>
              <wp:anchor distT="0" distB="0" distL="114300" distR="114300" simplePos="0" relativeHeight="251662336" behindDoc="0" locked="0" layoutInCell="0" allowOverlap="1" wp14:anchorId="298353E1" wp14:editId="2E35A699">
                <wp:simplePos x="0" y="0"/>
                <wp:positionH relativeFrom="column">
                  <wp:posOffset>2811780</wp:posOffset>
                </wp:positionH>
                <wp:positionV relativeFrom="paragraph">
                  <wp:posOffset>481965</wp:posOffset>
                </wp:positionV>
                <wp:extent cx="2657475" cy="1539240"/>
                <wp:effectExtent l="1270" t="5715" r="8255" b="7620"/>
                <wp:wrapNone/>
                <wp:docPr id="13" name="Group 38"/>
                <wp:cNvGraphicFramePr/>
                <a:graphic xmlns:a="http://schemas.openxmlformats.org/drawingml/2006/main">
                  <a:graphicData uri="http://schemas.microsoft.com/office/word/2010/wordprocessingGroup">
                    <wpg:wgp>
                      <wpg:cNvGrpSpPr/>
                      <wpg:grpSpPr>
                        <a:xfrm>
                          <a:off x="0" y="0"/>
                          <a:ext cx="2657475" cy="1539240"/>
                          <a:chOff x="0" y="0"/>
                          <a:chExt cx="4352" cy="2358"/>
                        </a:xfrm>
                      </wpg:grpSpPr>
                      <wpg:grpSp>
                        <wpg:cNvPr id="14" name="Group 39"/>
                        <wpg:cNvGrpSpPr/>
                        <wpg:grpSpPr>
                          <a:xfrm>
                            <a:off x="0" y="0"/>
                            <a:ext cx="4352" cy="2358"/>
                            <a:chOff x="0" y="0"/>
                            <a:chExt cx="4352" cy="2358"/>
                          </a:xfrm>
                        </wpg:grpSpPr>
                        <wps:wsp>
                          <wps:cNvPr id="15" name="Freeform 40"/>
                          <wps:cNvSpPr/>
                          <wps:spPr bwMode="auto">
                            <a:xfrm>
                              <a:off x="0" y="0"/>
                              <a:ext cx="4352" cy="2358"/>
                            </a:xfrm>
                            <a:custGeom>
                              <a:avLst/>
                              <a:gdLst>
                                <a:gd name="T0" fmla="*/ 4352 w 4352"/>
                                <a:gd name="T1" fmla="*/ 2358 h 2358"/>
                                <a:gd name="T2" fmla="*/ 0 w 4352"/>
                                <a:gd name="T3" fmla="*/ 2358 h 2358"/>
                                <a:gd name="T4" fmla="*/ 0 w 4352"/>
                                <a:gd name="T5" fmla="*/ 0 h 2358"/>
                                <a:gd name="T6" fmla="*/ 4352 w 4352"/>
                                <a:gd name="T7" fmla="*/ 0 h 2358"/>
                                <a:gd name="T8" fmla="*/ 4352 w 4352"/>
                                <a:gd name="T9" fmla="*/ 7 h 2358"/>
                                <a:gd name="T10" fmla="*/ 15 w 4352"/>
                                <a:gd name="T11" fmla="*/ 7 h 2358"/>
                                <a:gd name="T12" fmla="*/ 7 w 4352"/>
                                <a:gd name="T13" fmla="*/ 15 h 2358"/>
                                <a:gd name="T14" fmla="*/ 15 w 4352"/>
                                <a:gd name="T15" fmla="*/ 15 h 2358"/>
                                <a:gd name="T16" fmla="*/ 15 w 4352"/>
                                <a:gd name="T17" fmla="*/ 2343 h 2358"/>
                                <a:gd name="T18" fmla="*/ 7 w 4352"/>
                                <a:gd name="T19" fmla="*/ 2343 h 2358"/>
                                <a:gd name="T20" fmla="*/ 15 w 4352"/>
                                <a:gd name="T21" fmla="*/ 2350 h 2358"/>
                                <a:gd name="T22" fmla="*/ 4352 w 4352"/>
                                <a:gd name="T23" fmla="*/ 2350 h 2358"/>
                                <a:gd name="T24" fmla="*/ 4352 w 4352"/>
                                <a:gd name="T25" fmla="*/ 2358 h 2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solidFill>
                            <a:ln>
                              <a:noFill/>
                            </a:ln>
                          </wps:spPr>
                          <wps:bodyPr rot="0" vert="horz" wrap="square" lIns="91440" tIns="45720" rIns="91440" bIns="45720" anchor="t" anchorCtr="0" upright="1">
                            <a:noAutofit/>
                          </wps:bodyPr>
                        </wps:wsp>
                        <wps:wsp>
                          <wps:cNvPr id="16" name="Freeform 41"/>
                          <wps:cNvSpPr/>
                          <wps:spPr bwMode="auto">
                            <a:xfrm>
                              <a:off x="0" y="0"/>
                              <a:ext cx="4352" cy="2358"/>
                            </a:xfrm>
                            <a:custGeom>
                              <a:avLst/>
                              <a:gdLst>
                                <a:gd name="T0" fmla="*/ 15 w 4352"/>
                                <a:gd name="T1" fmla="*/ 15 h 2358"/>
                                <a:gd name="T2" fmla="*/ 7 w 4352"/>
                                <a:gd name="T3" fmla="*/ 15 h 2358"/>
                                <a:gd name="T4" fmla="*/ 15 w 4352"/>
                                <a:gd name="T5" fmla="*/ 7 h 2358"/>
                                <a:gd name="T6" fmla="*/ 15 w 4352"/>
                                <a:gd name="T7" fmla="*/ 15 h 2358"/>
                              </a:gdLst>
                              <a:ahLst/>
                              <a:cxnLst>
                                <a:cxn ang="0">
                                  <a:pos x="T0" y="T1"/>
                                </a:cxn>
                                <a:cxn ang="0">
                                  <a:pos x="T2" y="T3"/>
                                </a:cxn>
                                <a:cxn ang="0">
                                  <a:pos x="T4" y="T5"/>
                                </a:cxn>
                                <a:cxn ang="0">
                                  <a:pos x="T6" y="T7"/>
                                </a:cxn>
                              </a:cxnLst>
                              <a:rect l="0" t="0" r="r" b="b"/>
                              <a:pathLst>
                                <a:path w="4352" h="2358">
                                  <a:moveTo>
                                    <a:pt x="15" y="15"/>
                                  </a:moveTo>
                                  <a:lnTo>
                                    <a:pt x="7" y="15"/>
                                  </a:lnTo>
                                  <a:lnTo>
                                    <a:pt x="15" y="7"/>
                                  </a:lnTo>
                                  <a:lnTo>
                                    <a:pt x="15" y="15"/>
                                  </a:lnTo>
                                  <a:close/>
                                </a:path>
                              </a:pathLst>
                            </a:custGeom>
                            <a:solidFill>
                              <a:srgbClr val="000000"/>
                            </a:solidFill>
                            <a:ln>
                              <a:noFill/>
                            </a:ln>
                          </wps:spPr>
                          <wps:bodyPr rot="0" vert="horz" wrap="square" lIns="91440" tIns="45720" rIns="91440" bIns="45720" anchor="t" anchorCtr="0" upright="1">
                            <a:noAutofit/>
                          </wps:bodyPr>
                        </wps:wsp>
                        <wps:wsp>
                          <wps:cNvPr id="17" name="Freeform 42"/>
                          <wps:cNvSpPr/>
                          <wps:spPr bwMode="auto">
                            <a:xfrm>
                              <a:off x="0" y="0"/>
                              <a:ext cx="4352" cy="2358"/>
                            </a:xfrm>
                            <a:custGeom>
                              <a:avLst/>
                              <a:gdLst>
                                <a:gd name="T0" fmla="*/ 4337 w 4352"/>
                                <a:gd name="T1" fmla="*/ 15 h 2358"/>
                                <a:gd name="T2" fmla="*/ 15 w 4352"/>
                                <a:gd name="T3" fmla="*/ 15 h 2358"/>
                                <a:gd name="T4" fmla="*/ 15 w 4352"/>
                                <a:gd name="T5" fmla="*/ 7 h 2358"/>
                                <a:gd name="T6" fmla="*/ 4337 w 4352"/>
                                <a:gd name="T7" fmla="*/ 7 h 2358"/>
                                <a:gd name="T8" fmla="*/ 4337 w 4352"/>
                                <a:gd name="T9" fmla="*/ 15 h 2358"/>
                              </a:gdLst>
                              <a:ahLst/>
                              <a:cxnLst>
                                <a:cxn ang="0">
                                  <a:pos x="T0" y="T1"/>
                                </a:cxn>
                                <a:cxn ang="0">
                                  <a:pos x="T2" y="T3"/>
                                </a:cxn>
                                <a:cxn ang="0">
                                  <a:pos x="T4" y="T5"/>
                                </a:cxn>
                                <a:cxn ang="0">
                                  <a:pos x="T6" y="T7"/>
                                </a:cxn>
                                <a:cxn ang="0">
                                  <a:pos x="T8" y="T9"/>
                                </a:cxn>
                              </a:cxnLst>
                              <a:rect l="0" t="0" r="r" b="b"/>
                              <a:pathLst>
                                <a:path w="4352" h="2358">
                                  <a:moveTo>
                                    <a:pt x="4337" y="15"/>
                                  </a:moveTo>
                                  <a:lnTo>
                                    <a:pt x="15" y="15"/>
                                  </a:lnTo>
                                  <a:lnTo>
                                    <a:pt x="15" y="7"/>
                                  </a:lnTo>
                                  <a:lnTo>
                                    <a:pt x="4337" y="7"/>
                                  </a:lnTo>
                                  <a:lnTo>
                                    <a:pt x="4337" y="15"/>
                                  </a:lnTo>
                                  <a:close/>
                                </a:path>
                              </a:pathLst>
                            </a:custGeom>
                            <a:solidFill>
                              <a:srgbClr val="000000"/>
                            </a:solidFill>
                            <a:ln>
                              <a:noFill/>
                            </a:ln>
                          </wps:spPr>
                          <wps:bodyPr rot="0" vert="horz" wrap="square" lIns="91440" tIns="45720" rIns="91440" bIns="45720" anchor="t" anchorCtr="0" upright="1">
                            <a:noAutofit/>
                          </wps:bodyPr>
                        </wps:wsp>
                        <wps:wsp>
                          <wps:cNvPr id="18" name="Freeform 43"/>
                          <wps:cNvSpPr/>
                          <wps:spPr bwMode="auto">
                            <a:xfrm>
                              <a:off x="0" y="0"/>
                              <a:ext cx="4352" cy="2358"/>
                            </a:xfrm>
                            <a:custGeom>
                              <a:avLst/>
                              <a:gdLst>
                                <a:gd name="T0" fmla="*/ 4337 w 4352"/>
                                <a:gd name="T1" fmla="*/ 2350 h 2358"/>
                                <a:gd name="T2" fmla="*/ 4337 w 4352"/>
                                <a:gd name="T3" fmla="*/ 7 h 2358"/>
                                <a:gd name="T4" fmla="*/ 4344 w 4352"/>
                                <a:gd name="T5" fmla="*/ 15 h 2358"/>
                                <a:gd name="T6" fmla="*/ 4352 w 4352"/>
                                <a:gd name="T7" fmla="*/ 15 h 2358"/>
                                <a:gd name="T8" fmla="*/ 4352 w 4352"/>
                                <a:gd name="T9" fmla="*/ 2343 h 2358"/>
                                <a:gd name="T10" fmla="*/ 4344 w 4352"/>
                                <a:gd name="T11" fmla="*/ 2343 h 2358"/>
                                <a:gd name="T12" fmla="*/ 4337 w 4352"/>
                                <a:gd name="T13" fmla="*/ 2350 h 2358"/>
                              </a:gdLst>
                              <a:ahLst/>
                              <a:cxnLst>
                                <a:cxn ang="0">
                                  <a:pos x="T0" y="T1"/>
                                </a:cxn>
                                <a:cxn ang="0">
                                  <a:pos x="T2" y="T3"/>
                                </a:cxn>
                                <a:cxn ang="0">
                                  <a:pos x="T4" y="T5"/>
                                </a:cxn>
                                <a:cxn ang="0">
                                  <a:pos x="T6" y="T7"/>
                                </a:cxn>
                                <a:cxn ang="0">
                                  <a:pos x="T8" y="T9"/>
                                </a:cxn>
                                <a:cxn ang="0">
                                  <a:pos x="T10" y="T11"/>
                                </a:cxn>
                                <a:cxn ang="0">
                                  <a:pos x="T12" y="T13"/>
                                </a:cxn>
                              </a:cxnLst>
                              <a:rect l="0" t="0" r="r" b="b"/>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19" name="Freeform 44"/>
                          <wps:cNvSpPr/>
                          <wps:spPr bwMode="auto">
                            <a:xfrm>
                              <a:off x="0" y="0"/>
                              <a:ext cx="4352" cy="2358"/>
                            </a:xfrm>
                            <a:custGeom>
                              <a:avLst/>
                              <a:gdLst>
                                <a:gd name="T0" fmla="*/ 4352 w 4352"/>
                                <a:gd name="T1" fmla="*/ 15 h 2358"/>
                                <a:gd name="T2" fmla="*/ 4344 w 4352"/>
                                <a:gd name="T3" fmla="*/ 15 h 2358"/>
                                <a:gd name="T4" fmla="*/ 4337 w 4352"/>
                                <a:gd name="T5" fmla="*/ 7 h 2358"/>
                                <a:gd name="T6" fmla="*/ 4352 w 4352"/>
                                <a:gd name="T7" fmla="*/ 7 h 2358"/>
                                <a:gd name="T8" fmla="*/ 4352 w 4352"/>
                                <a:gd name="T9" fmla="*/ 15 h 2358"/>
                              </a:gdLst>
                              <a:ahLst/>
                              <a:cxnLst>
                                <a:cxn ang="0">
                                  <a:pos x="T0" y="T1"/>
                                </a:cxn>
                                <a:cxn ang="0">
                                  <a:pos x="T2" y="T3"/>
                                </a:cxn>
                                <a:cxn ang="0">
                                  <a:pos x="T4" y="T5"/>
                                </a:cxn>
                                <a:cxn ang="0">
                                  <a:pos x="T6" y="T7"/>
                                </a:cxn>
                                <a:cxn ang="0">
                                  <a:pos x="T8" y="T9"/>
                                </a:cxn>
                              </a:cxnLst>
                              <a:rect l="0" t="0" r="r" b="b"/>
                              <a:pathLst>
                                <a:path w="4352" h="2358">
                                  <a:moveTo>
                                    <a:pt x="4352" y="15"/>
                                  </a:moveTo>
                                  <a:lnTo>
                                    <a:pt x="4344" y="15"/>
                                  </a:lnTo>
                                  <a:lnTo>
                                    <a:pt x="4337" y="7"/>
                                  </a:lnTo>
                                  <a:lnTo>
                                    <a:pt x="4352" y="7"/>
                                  </a:lnTo>
                                  <a:lnTo>
                                    <a:pt x="4352" y="15"/>
                                  </a:lnTo>
                                  <a:close/>
                                </a:path>
                              </a:pathLst>
                            </a:custGeom>
                            <a:solidFill>
                              <a:srgbClr val="000000"/>
                            </a:solidFill>
                            <a:ln>
                              <a:noFill/>
                            </a:ln>
                          </wps:spPr>
                          <wps:bodyPr rot="0" vert="horz" wrap="square" lIns="91440" tIns="45720" rIns="91440" bIns="45720" anchor="t" anchorCtr="0" upright="1">
                            <a:noAutofit/>
                          </wps:bodyPr>
                        </wps:wsp>
                        <wps:wsp>
                          <wps:cNvPr id="20" name="Freeform 45"/>
                          <wps:cNvSpPr/>
                          <wps:spPr bwMode="auto">
                            <a:xfrm>
                              <a:off x="0" y="0"/>
                              <a:ext cx="4352" cy="2358"/>
                            </a:xfrm>
                            <a:custGeom>
                              <a:avLst/>
                              <a:gdLst>
                                <a:gd name="T0" fmla="*/ 15 w 4352"/>
                                <a:gd name="T1" fmla="*/ 2350 h 2358"/>
                                <a:gd name="T2" fmla="*/ 7 w 4352"/>
                                <a:gd name="T3" fmla="*/ 2343 h 2358"/>
                                <a:gd name="T4" fmla="*/ 15 w 4352"/>
                                <a:gd name="T5" fmla="*/ 2343 h 2358"/>
                                <a:gd name="T6" fmla="*/ 15 w 4352"/>
                                <a:gd name="T7" fmla="*/ 2350 h 2358"/>
                              </a:gdLst>
                              <a:ahLst/>
                              <a:cxnLst>
                                <a:cxn ang="0">
                                  <a:pos x="T0" y="T1"/>
                                </a:cxn>
                                <a:cxn ang="0">
                                  <a:pos x="T2" y="T3"/>
                                </a:cxn>
                                <a:cxn ang="0">
                                  <a:pos x="T4" y="T5"/>
                                </a:cxn>
                                <a:cxn ang="0">
                                  <a:pos x="T6" y="T7"/>
                                </a:cxn>
                              </a:cxnLst>
                              <a:rect l="0" t="0" r="r" b="b"/>
                              <a:pathLst>
                                <a:path w="4352" h="2358">
                                  <a:moveTo>
                                    <a:pt x="15" y="2350"/>
                                  </a:moveTo>
                                  <a:lnTo>
                                    <a:pt x="7" y="2343"/>
                                  </a:lnTo>
                                  <a:lnTo>
                                    <a:pt x="15" y="2343"/>
                                  </a:lnTo>
                                  <a:lnTo>
                                    <a:pt x="15" y="2350"/>
                                  </a:lnTo>
                                  <a:close/>
                                </a:path>
                              </a:pathLst>
                            </a:custGeom>
                            <a:solidFill>
                              <a:srgbClr val="000000"/>
                            </a:solidFill>
                            <a:ln>
                              <a:noFill/>
                            </a:ln>
                          </wps:spPr>
                          <wps:bodyPr rot="0" vert="horz" wrap="square" lIns="91440" tIns="45720" rIns="91440" bIns="45720" anchor="t" anchorCtr="0" upright="1">
                            <a:noAutofit/>
                          </wps:bodyPr>
                        </wps:wsp>
                        <wps:wsp>
                          <wps:cNvPr id="21" name="Freeform 46"/>
                          <wps:cNvSpPr/>
                          <wps:spPr bwMode="auto">
                            <a:xfrm>
                              <a:off x="0" y="0"/>
                              <a:ext cx="4352" cy="2358"/>
                            </a:xfrm>
                            <a:custGeom>
                              <a:avLst/>
                              <a:gdLst>
                                <a:gd name="T0" fmla="*/ 4337 w 4352"/>
                                <a:gd name="T1" fmla="*/ 2350 h 2358"/>
                                <a:gd name="T2" fmla="*/ 15 w 4352"/>
                                <a:gd name="T3" fmla="*/ 2350 h 2358"/>
                                <a:gd name="T4" fmla="*/ 15 w 4352"/>
                                <a:gd name="T5" fmla="*/ 2343 h 2358"/>
                                <a:gd name="T6" fmla="*/ 4337 w 4352"/>
                                <a:gd name="T7" fmla="*/ 2343 h 2358"/>
                                <a:gd name="T8" fmla="*/ 4337 w 4352"/>
                                <a:gd name="T9" fmla="*/ 2350 h 2358"/>
                              </a:gdLst>
                              <a:ahLst/>
                              <a:cxnLst>
                                <a:cxn ang="0">
                                  <a:pos x="T0" y="T1"/>
                                </a:cxn>
                                <a:cxn ang="0">
                                  <a:pos x="T2" y="T3"/>
                                </a:cxn>
                                <a:cxn ang="0">
                                  <a:pos x="T4" y="T5"/>
                                </a:cxn>
                                <a:cxn ang="0">
                                  <a:pos x="T6" y="T7"/>
                                </a:cxn>
                                <a:cxn ang="0">
                                  <a:pos x="T8" y="T9"/>
                                </a:cxn>
                              </a:cxnLst>
                              <a:rect l="0" t="0" r="r" b="b"/>
                              <a:pathLst>
                                <a:path w="4352" h="2358">
                                  <a:moveTo>
                                    <a:pt x="4337" y="2350"/>
                                  </a:moveTo>
                                  <a:lnTo>
                                    <a:pt x="15" y="2350"/>
                                  </a:lnTo>
                                  <a:lnTo>
                                    <a:pt x="15" y="2343"/>
                                  </a:lnTo>
                                  <a:lnTo>
                                    <a:pt x="4337"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22" name="Freeform 47"/>
                          <wps:cNvSpPr/>
                          <wps:spPr bwMode="auto">
                            <a:xfrm>
                              <a:off x="0" y="0"/>
                              <a:ext cx="4352" cy="2358"/>
                            </a:xfrm>
                            <a:custGeom>
                              <a:avLst/>
                              <a:gdLst>
                                <a:gd name="T0" fmla="*/ 4352 w 4352"/>
                                <a:gd name="T1" fmla="*/ 2350 h 2358"/>
                                <a:gd name="T2" fmla="*/ 4337 w 4352"/>
                                <a:gd name="T3" fmla="*/ 2350 h 2358"/>
                                <a:gd name="T4" fmla="*/ 4344 w 4352"/>
                                <a:gd name="T5" fmla="*/ 2343 h 2358"/>
                                <a:gd name="T6" fmla="*/ 4352 w 4352"/>
                                <a:gd name="T7" fmla="*/ 2343 h 2358"/>
                                <a:gd name="T8" fmla="*/ 4352 w 4352"/>
                                <a:gd name="T9" fmla="*/ 2350 h 2358"/>
                              </a:gdLst>
                              <a:ahLst/>
                              <a:cxnLst>
                                <a:cxn ang="0">
                                  <a:pos x="T0" y="T1"/>
                                </a:cxn>
                                <a:cxn ang="0">
                                  <a:pos x="T2" y="T3"/>
                                </a:cxn>
                                <a:cxn ang="0">
                                  <a:pos x="T4" y="T5"/>
                                </a:cxn>
                                <a:cxn ang="0">
                                  <a:pos x="T6" y="T7"/>
                                </a:cxn>
                                <a:cxn ang="0">
                                  <a:pos x="T8" y="T9"/>
                                </a:cxn>
                              </a:cxnLst>
                              <a:rect l="0" t="0" r="r" b="b"/>
                              <a:pathLst>
                                <a:path w="4352" h="2358">
                                  <a:moveTo>
                                    <a:pt x="4352" y="2350"/>
                                  </a:moveTo>
                                  <a:lnTo>
                                    <a:pt x="4337" y="2350"/>
                                  </a:lnTo>
                                  <a:lnTo>
                                    <a:pt x="4344" y="2343"/>
                                  </a:lnTo>
                                  <a:lnTo>
                                    <a:pt x="4352" y="2343"/>
                                  </a:lnTo>
                                  <a:lnTo>
                                    <a:pt x="4352" y="2350"/>
                                  </a:lnTo>
                                  <a:close/>
                                </a:path>
                              </a:pathLst>
                            </a:custGeom>
                            <a:solidFill>
                              <a:srgbClr val="000000"/>
                            </a:solidFill>
                            <a:ln>
                              <a:noFill/>
                            </a:ln>
                          </wps:spPr>
                          <wps:bodyPr rot="0" vert="horz" wrap="square" lIns="91440" tIns="45720" rIns="91440" bIns="45720" anchor="t" anchorCtr="0" upright="1">
                            <a:noAutofit/>
                          </wps:bodyPr>
                        </wps:wsp>
                      </wpg:grpSp>
                      <wps:wsp>
                        <wps:cNvPr id="23" name="Text Box 48"/>
                        <wps:cNvSpPr txBox="1">
                          <a:spLocks noChangeArrowheads="1"/>
                        </wps:cNvSpPr>
                        <wps:spPr bwMode="auto">
                          <a:xfrm>
                            <a:off x="1022" y="139"/>
                            <a:ext cx="2309" cy="521"/>
                          </a:xfrm>
                          <a:prstGeom prst="rect">
                            <a:avLst/>
                          </a:prstGeom>
                          <a:noFill/>
                          <a:ln>
                            <a:noFill/>
                          </a:ln>
                        </wps:spPr>
                        <wps:txbx>
                          <w:txbxContent>
                            <w:p w:rsidR="00631FAF" w:rsidRDefault="002B1956">
                              <w:pPr>
                                <w:pStyle w:val="af7"/>
                                <w:kinsoku w:val="0"/>
                                <w:overflowPunct w:val="0"/>
                                <w:spacing w:line="209" w:lineRule="exact"/>
                                <w:ind w:left="-3"/>
                                <w:jc w:val="center"/>
                                <w:rPr>
                                  <w:szCs w:val="21"/>
                                </w:rPr>
                              </w:pPr>
                              <w:r>
                                <w:rPr>
                                  <w:spacing w:val="-1"/>
                                  <w:w w:val="99"/>
                                  <w:szCs w:val="21"/>
                                </w:rPr>
                                <w:t>委托代理人</w:t>
                              </w:r>
                            </w:p>
                            <w:p w:rsidR="00631FAF" w:rsidRDefault="002B1956">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p>
                          </w:txbxContent>
                        </wps:txbx>
                        <wps:bodyPr rot="0" vert="horz" wrap="square" lIns="0" tIns="0" rIns="0" bIns="0" anchor="t" anchorCtr="0" upright="1">
                          <a:noAutofit/>
                        </wps:bodyPr>
                      </wps:wsp>
                      <wps:wsp>
                        <wps:cNvPr id="24" name="Text Box 49"/>
                        <wps:cNvSpPr txBox="1">
                          <a:spLocks noChangeArrowheads="1"/>
                        </wps:cNvSpPr>
                        <wps:spPr bwMode="auto">
                          <a:xfrm>
                            <a:off x="1756" y="1075"/>
                            <a:ext cx="838" cy="209"/>
                          </a:xfrm>
                          <a:prstGeom prst="rect">
                            <a:avLst/>
                          </a:prstGeom>
                          <a:noFill/>
                          <a:ln>
                            <a:noFill/>
                          </a:ln>
                        </wps:spPr>
                        <wps:txbx>
                          <w:txbxContent>
                            <w:p w:rsidR="00631FAF" w:rsidRDefault="002B1956">
                              <w:pPr>
                                <w:pStyle w:val="af7"/>
                                <w:kinsoku w:val="0"/>
                                <w:overflowPunct w:val="0"/>
                                <w:spacing w:line="209" w:lineRule="exact"/>
                                <w:rPr>
                                  <w:szCs w:val="21"/>
                                </w:rPr>
                              </w:pPr>
                              <w:r>
                                <w:rPr>
                                  <w:spacing w:val="-1"/>
                                  <w:w w:val="99"/>
                                  <w:szCs w:val="21"/>
                                </w:rPr>
                                <w:t>（</w:t>
                              </w:r>
                              <w:r>
                                <w:rPr>
                                  <w:spacing w:val="2"/>
                                  <w:w w:val="99"/>
                                  <w:szCs w:val="21"/>
                                </w:rPr>
                                <w:t>反</w:t>
                              </w:r>
                              <w:r>
                                <w:rPr>
                                  <w:spacing w:val="-1"/>
                                  <w:w w:val="99"/>
                                  <w:szCs w:val="21"/>
                                </w:rPr>
                                <w:t>面</w:t>
                              </w:r>
                              <w:r>
                                <w:rPr>
                                  <w:w w:val="99"/>
                                  <w:szCs w:val="21"/>
                                </w:rPr>
                                <w:t>）</w:t>
                              </w:r>
                            </w:p>
                          </w:txbxContent>
                        </wps:txbx>
                        <wps:bodyPr rot="0" vert="horz" wrap="square" lIns="0" tIns="0" rIns="0" bIns="0" anchor="t" anchorCtr="0" upright="1">
                          <a:noAutofit/>
                        </wps:bodyPr>
                      </wps:wsp>
                    </wpg:wgp>
                  </a:graphicData>
                </a:graphic>
              </wp:anchor>
            </w:drawing>
          </mc:Choice>
          <mc:Fallback>
            <w:pict>
              <v:group id="Group 38" o:spid="_x0000_s1050" style="position:absolute;left:0;text-align:left;margin-left:221.4pt;margin-top:37.95pt;width:209.25pt;height:121.2pt;z-index:251662336" coordsize="4352,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" o:allowincell="f">
                <v:group id="Group 39" o:spid="_x0000_s1051" style="position:absolute;width:4352;height:2358" coordsize="4352,2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40" o:spid="_x0000_s1052"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49EsEA&#10;AADbAAAADwAAAGRycy9kb3ducmV2LnhtbERPTWvCQBC9F/wPyxS81U1bFImuIQqFnASjQnsbsmMS&#10;zM6m2Y1J/31XELzN433OOhlNI27UudqygvdZBIK4sLrmUsHp+PW2BOE8ssbGMin4IwfJZvKyxljb&#10;gQ90y30pQgi7GBVU3rexlK6oyKCb2ZY4cBfbGfQBdqXUHQ4h3DTyI4oW0mDNoaHClnYVFde8Nwrm&#10;277v09/sx+xrf84/m+9rtLNKTV/HdAXC0+if4oc702H+HO6/hAPk5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OPRLBAAAA2wAAAA8AAAAAAAAAAAAAAAAAmAIAAGRycy9kb3du&#10;cmV2LnhtbFBLBQYAAAAABAAEAPUAAACGAwAAAAA=&#10;" path="m4352,2358l,2358,,,4352,r,7l15,7,7,15r8,l15,2343r-8,l15,2350r4337,l4352,2358xe" fillcolor="black" stroked="f">
                    <v:path arrowok="t" o:connecttype="custom" o:connectlocs="4352,2358;0,2358;0,0;4352,0;4352,7;15,7;7,15;15,15;15,2343;7,2343;15,2350;4352,2350;4352,2358" o:connectangles="0,0,0,0,0,0,0,0,0,0,0,0,0"/>
                  </v:shape>
                  <v:shape id="Freeform 41" o:spid="_x0000_s1053"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jZcIA&#10;AADbAAAADwAAAGRycy9kb3ducmV2LnhtbERPTWuDQBC9B/Iflin0FtemNATjKiZQyKlQm0B7G9yJ&#10;iu6scdfE/vtuodDbPN7npPlsenGj0bWWFTxFMQjiyuqWawWnj9fVFoTzyBp7y6Tgmxzk2XKRYqLt&#10;nd/pVvpahBB2CSpovB8SKV3VkEEX2YE4cBc7GvQBjrXUI95DuOnlOo430mDLoaHBgQ4NVV05GQUv&#10;+2maiuvxy7y1/lw+959dfLBKPT7MxQ6Ep9n/i//cRx3mb+D3l3C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XKNlwgAAANsAAAAPAAAAAAAAAAAAAAAAAJgCAABkcnMvZG93&#10;bnJldi54bWxQSwUGAAAAAAQABAD1AAAAhwMAAAAA&#10;" path="m15,15r-8,l15,7r,8xe" fillcolor="black" stroked="f">
                    <v:path arrowok="t" o:connecttype="custom" o:connectlocs="15,15;7,15;15,7;15,15" o:connectangles="0,0,0,0"/>
                  </v:shape>
                  <v:shape id="Freeform 42" o:spid="_x0000_s1054"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AG/sAA&#10;AADbAAAADwAAAGRycy9kb3ducmV2LnhtbERPTYvCMBC9L/gfwgh701RlVapRVBA8LVgV9DY0Y1ts&#10;JrVJtfvvjSDsbR7vc+bL1pTiQbUrLCsY9CMQxKnVBWcKjodtbwrCeWSNpWVS8EcOlovO1xxjbZ+8&#10;p0fiMxFC2MWoIPe+iqV0aU4GXd9WxIG72tqgD7DOpK7xGcJNKYdRNJYGCw4NOVa0ySm9JY1R8LNu&#10;mmZ1313Mb+FPyag836KNVeq7265mIDy1/l/8ce90mD+B9y/hAL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hAG/sAAAADbAAAADwAAAAAAAAAAAAAAAACYAgAAZHJzL2Rvd25y&#10;ZXYueG1sUEsFBgAAAAAEAAQA9QAAAIUDAAAAAA==&#10;" path="m4337,15l15,15r,-8l4337,7r,8xe" fillcolor="black" stroked="f">
                    <v:path arrowok="t" o:connecttype="custom" o:connectlocs="4337,15;15,15;15,7;4337,7;4337,15" o:connectangles="0,0,0,0,0"/>
                  </v:shape>
                  <v:shape id="Freeform 43" o:spid="_x0000_s1055"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SjMMA&#10;AADbAAAADwAAAGRycy9kb3ducmV2LnhtbESPQWvCQBCF7wX/wzKCt7qxxSLRVVQoeBJMFfQ2ZMck&#10;mJ1NsxuN/945FHqb4b1575vFqne1ulMbKs8GJuMEFHHubcWFgePP9/sMVIjIFmvPZOBJAVbLwdsC&#10;U+sffKB7FgslIRxSNFDG2KRah7wkh2HsG2LRrr51GGVtC21bfEi4q/VHknxphxVLQ4kNbUvKb1nn&#10;DEw3Xdetf3cXt6/iKfusz7dk640ZDfv1HFSkPv6b/653VvAFVn6RAf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4+SjMMAAADbAAAADwAAAAAAAAAAAAAAAACYAgAAZHJzL2Rv&#10;d25yZXYueG1sUEsFBgAAAAAEAAQA9QAAAIgDAAAAAA==&#10;" path="m4337,2350l4337,7r7,8l4352,15r,2328l4344,2343r-7,7xe" fillcolor="black" stroked="f">
                    <v:path arrowok="t" o:connecttype="custom" o:connectlocs="4337,2350;4337,7;4344,15;4352,15;4352,2343;4344,2343;4337,2350" o:connectangles="0,0,0,0,0,0,0"/>
                  </v:shape>
                  <v:shape id="Freeform 44" o:spid="_x0000_s1056"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M3F8AA&#10;AADbAAAADwAAAGRycy9kb3ducmV2LnhtbERPTYvCMBC9L/gfwgh701RlRatRVBA8LVgV9DY0Y1ts&#10;JrVJtfvvjSDsbR7vc+bL1pTiQbUrLCsY9CMQxKnVBWcKjodtbwLCeWSNpWVS8EcOlovO1xxjbZ+8&#10;p0fiMxFC2MWoIPe+iqV0aU4GXd9WxIG72tqgD7DOpK7xGcJNKYdRNJYGCw4NOVa0ySm9JY1R8LNu&#10;mmZ1313Mb+FPyag836KNVeq7265mIDy1/l/8ce90mD+F9y/hAL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MM3F8AAAADbAAAADwAAAAAAAAAAAAAAAACYAgAAZHJzL2Rvd25y&#10;ZXYueG1sUEsFBgAAAAAEAAQA9QAAAIUDAAAAAA==&#10;" path="m4352,15r-8,l4337,7r15,l4352,15xe" fillcolor="black" stroked="f">
                    <v:path arrowok="t" o:connecttype="custom" o:connectlocs="4352,15;4344,15;4337,7;4352,7;4352,15" o:connectangles="0,0,0,0,0"/>
                  </v:shape>
                  <v:shape id="Freeform 45" o:spid="_x0000_s1057"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VUN8EA&#10;AADbAAAADwAAAGRycy9kb3ducmV2LnhtbERPTWvCQBC9C/6HZYTezKYpiqSuEgMFTwVjC/Y2ZKdJ&#10;MDsbs5uY/vvuQfD4eN/b/WRaMVLvGssKXqMYBHFpdcOVgq/zx3IDwnlkja1lUvBHDva7+WyLqbZ3&#10;PtFY+EqEEHYpKqi971IpXVmTQRfZjjhwv7Y36APsK6l7vIdw08okjtfSYMOhocaO8prKazEYBavD&#10;MAzZ7fhjPhv/Xby1l2ucW6VeFlP2DsLT5J/ih/uoFSRhffgSfoD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VVDfBAAAA2wAAAA8AAAAAAAAAAAAAAAAAmAIAAGRycy9kb3du&#10;cmV2LnhtbFBLBQYAAAAABAAEAPUAAACGAwAAAAA=&#10;" path="m15,2350r-8,-7l15,2343r,7xe" fillcolor="black" stroked="f">
                    <v:path arrowok="t" o:connecttype="custom" o:connectlocs="15,2350;7,2343;15,2343;15,2350" o:connectangles="0,0,0,0"/>
                  </v:shape>
                  <v:shape id="Freeform 46" o:spid="_x0000_s1058"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nxrMMA&#10;AADbAAAADwAAAGRycy9kb3ducmV2LnhtbESPQYvCMBSE74L/ITzBm6YqLlJNRYUFTwt2d0Fvj+bZ&#10;ljYv3SbV7r83guBxmJlvmM22N7W4UetKywpm0wgEcWZ1ybmCn+/PyQqE88gaa8uk4J8cbJPhYIOx&#10;tnc+0S31uQgQdjEqKLxvYildVpBBN7UNcfCutjXog2xzqVu8B7ip5TyKPqTBksNCgQ0dCsqqtDMK&#10;lvuu63Z/x4v5Kv1vuqjPVXSwSo1H/W4NwlPv3+FX+6gVzGfw/BJ+gEw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nxrMMAAADbAAAADwAAAAAAAAAAAAAAAACYAgAAZHJzL2Rv&#10;d25yZXYueG1sUEsFBgAAAAAEAAQA9QAAAIgDAAAAAA==&#10;" path="m4337,2350r-4322,l15,2343r4322,l4337,2350xe" fillcolor="black" stroked="f">
                    <v:path arrowok="t" o:connecttype="custom" o:connectlocs="4337,2350;15,2350;15,2343;4337,2343;4337,2350" o:connectangles="0,0,0,0,0"/>
                  </v:shape>
                  <v:shape id="Freeform 47" o:spid="_x0000_s1059"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tv28MA&#10;AADbAAAADwAAAGRycy9kb3ducmV2LnhtbESPQYvCMBSE7wv+h/AEb9vUyi5SjaKC4GnBroLeHs2z&#10;LTYvtUm1++/NguBxmJlvmPmyN7W4U+sqywrGUQyCOLe64kLB4Xf7OQXhPLLG2jIp+CMHy8XgY46p&#10;tg/e0z3zhQgQdikqKL1vUildXpJBF9mGOHgX2xr0QbaF1C0+AtzUMonjb2mw4rBQYkObkvJr1hkF&#10;X+uu61a33dn8VP6YTerTNd5YpUbDfjUD4an37/CrvdMKkgT+v4Qf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Atv28MAAADbAAAADwAAAAAAAAAAAAAAAACYAgAAZHJzL2Rv&#10;d25yZXYueG1sUEsFBgAAAAAEAAQA9QAAAIgDAAAAAA==&#10;" path="m4352,2350r-15,l4344,2343r8,l4352,2350xe" fillcolor="black" stroked="f">
                    <v:path arrowok="t" o:connecttype="custom" o:connectlocs="4352,2350;4337,2350;4344,2343;4352,2343;4352,2350" o:connectangles="0,0,0,0,0"/>
                  </v:shape>
                </v:group>
                <v:shape id="Text Box 48" o:spid="_x0000_s1060" type="#_x0000_t202" style="position:absolute;left:1022;top:139;width:2309;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631FAF" w:rsidRDefault="002B1956">
                        <w:pPr>
                          <w:pStyle w:val="af7"/>
                          <w:kinsoku w:val="0"/>
                          <w:overflowPunct w:val="0"/>
                          <w:spacing w:line="209" w:lineRule="exact"/>
                          <w:ind w:left="-3"/>
                          <w:jc w:val="center"/>
                          <w:rPr>
                            <w:szCs w:val="21"/>
                          </w:rPr>
                        </w:pPr>
                        <w:r>
                          <w:rPr>
                            <w:spacing w:val="-1"/>
                            <w:w w:val="99"/>
                            <w:szCs w:val="21"/>
                          </w:rPr>
                          <w:t>委托代理人</w:t>
                        </w:r>
                      </w:p>
                      <w:p w:rsidR="00631FAF" w:rsidRDefault="002B1956">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p>
                    </w:txbxContent>
                  </v:textbox>
                </v:shape>
                <v:shape id="Text Box 49" o:spid="_x0000_s1061" type="#_x0000_t202" style="position:absolute;left:1756;top:1075;width:838;height: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631FAF" w:rsidRDefault="002B1956">
                        <w:pPr>
                          <w:pStyle w:val="af7"/>
                          <w:kinsoku w:val="0"/>
                          <w:overflowPunct w:val="0"/>
                          <w:spacing w:line="209" w:lineRule="exact"/>
                          <w:rPr>
                            <w:szCs w:val="21"/>
                          </w:rPr>
                        </w:pPr>
                        <w:r>
                          <w:rPr>
                            <w:spacing w:val="-1"/>
                            <w:w w:val="99"/>
                            <w:szCs w:val="21"/>
                          </w:rPr>
                          <w:t>（</w:t>
                        </w:r>
                        <w:r>
                          <w:rPr>
                            <w:spacing w:val="2"/>
                            <w:w w:val="99"/>
                            <w:szCs w:val="21"/>
                          </w:rPr>
                          <w:t>反</w:t>
                        </w:r>
                        <w:r>
                          <w:rPr>
                            <w:spacing w:val="-1"/>
                            <w:w w:val="99"/>
                            <w:szCs w:val="21"/>
                          </w:rPr>
                          <w:t>面</w:t>
                        </w:r>
                        <w:r>
                          <w:rPr>
                            <w:w w:val="99"/>
                            <w:szCs w:val="21"/>
                          </w:rPr>
                          <w:t>）</w:t>
                        </w:r>
                      </w:p>
                    </w:txbxContent>
                  </v:textbox>
                </v:shape>
              </v:group>
            </w:pict>
          </mc:Fallback>
        </mc:AlternateContent>
      </w:r>
      <w:r>
        <w:rPr>
          <w:rFonts w:hint="eastAsia"/>
          <w:noProof/>
          <w:szCs w:val="24"/>
        </w:rPr>
        <mc:AlternateContent>
          <mc:Choice Requires="wpg">
            <w:drawing>
              <wp:anchor distT="0" distB="0" distL="114300" distR="114300" simplePos="0" relativeHeight="251661312" behindDoc="0" locked="0" layoutInCell="0" allowOverlap="1" wp14:anchorId="5B44F679" wp14:editId="7FB07750">
                <wp:simplePos x="0" y="0"/>
                <wp:positionH relativeFrom="column">
                  <wp:posOffset>-64770</wp:posOffset>
                </wp:positionH>
                <wp:positionV relativeFrom="paragraph">
                  <wp:posOffset>481965</wp:posOffset>
                </wp:positionV>
                <wp:extent cx="2743200" cy="1539240"/>
                <wp:effectExtent l="1270" t="5715" r="8255" b="7620"/>
                <wp:wrapTopAndBottom/>
                <wp:docPr id="1" name="Group 26"/>
                <wp:cNvGraphicFramePr/>
                <a:graphic xmlns:a="http://schemas.openxmlformats.org/drawingml/2006/main">
                  <a:graphicData uri="http://schemas.microsoft.com/office/word/2010/wordprocessingGroup">
                    <wpg:wgp>
                      <wpg:cNvGrpSpPr/>
                      <wpg:grpSpPr>
                        <a:xfrm>
                          <a:off x="0" y="0"/>
                          <a:ext cx="2743200" cy="1539240"/>
                          <a:chOff x="0" y="0"/>
                          <a:chExt cx="4352" cy="2358"/>
                        </a:xfrm>
                      </wpg:grpSpPr>
                      <wpg:grpSp>
                        <wpg:cNvPr id="2" name="Group 27"/>
                        <wpg:cNvGrpSpPr/>
                        <wpg:grpSpPr>
                          <a:xfrm>
                            <a:off x="0" y="0"/>
                            <a:ext cx="4352" cy="2358"/>
                            <a:chOff x="0" y="0"/>
                            <a:chExt cx="4352" cy="2358"/>
                          </a:xfrm>
                        </wpg:grpSpPr>
                        <wps:wsp>
                          <wps:cNvPr id="3" name="Freeform 28"/>
                          <wps:cNvSpPr/>
                          <wps:spPr bwMode="auto">
                            <a:xfrm>
                              <a:off x="0" y="0"/>
                              <a:ext cx="4352" cy="2358"/>
                            </a:xfrm>
                            <a:custGeom>
                              <a:avLst/>
                              <a:gdLst>
                                <a:gd name="T0" fmla="*/ 4352 w 4352"/>
                                <a:gd name="T1" fmla="*/ 2358 h 2358"/>
                                <a:gd name="T2" fmla="*/ 0 w 4352"/>
                                <a:gd name="T3" fmla="*/ 2358 h 2358"/>
                                <a:gd name="T4" fmla="*/ 0 w 4352"/>
                                <a:gd name="T5" fmla="*/ 0 h 2358"/>
                                <a:gd name="T6" fmla="*/ 4352 w 4352"/>
                                <a:gd name="T7" fmla="*/ 0 h 2358"/>
                                <a:gd name="T8" fmla="*/ 4352 w 4352"/>
                                <a:gd name="T9" fmla="*/ 7 h 2358"/>
                                <a:gd name="T10" fmla="*/ 15 w 4352"/>
                                <a:gd name="T11" fmla="*/ 7 h 2358"/>
                                <a:gd name="T12" fmla="*/ 7 w 4352"/>
                                <a:gd name="T13" fmla="*/ 15 h 2358"/>
                                <a:gd name="T14" fmla="*/ 15 w 4352"/>
                                <a:gd name="T15" fmla="*/ 15 h 2358"/>
                                <a:gd name="T16" fmla="*/ 15 w 4352"/>
                                <a:gd name="T17" fmla="*/ 2343 h 2358"/>
                                <a:gd name="T18" fmla="*/ 7 w 4352"/>
                                <a:gd name="T19" fmla="*/ 2343 h 2358"/>
                                <a:gd name="T20" fmla="*/ 15 w 4352"/>
                                <a:gd name="T21" fmla="*/ 2350 h 2358"/>
                                <a:gd name="T22" fmla="*/ 4352 w 4352"/>
                                <a:gd name="T23" fmla="*/ 2350 h 2358"/>
                                <a:gd name="T24" fmla="*/ 4352 w 4352"/>
                                <a:gd name="T25" fmla="*/ 2358 h 2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solidFill>
                            <a:ln>
                              <a:noFill/>
                            </a:ln>
                          </wps:spPr>
                          <wps:bodyPr rot="0" vert="horz" wrap="square" lIns="91440" tIns="45720" rIns="91440" bIns="45720" anchor="t" anchorCtr="0" upright="1">
                            <a:noAutofit/>
                          </wps:bodyPr>
                        </wps:wsp>
                        <wps:wsp>
                          <wps:cNvPr id="4" name="Freeform 29"/>
                          <wps:cNvSpPr/>
                          <wps:spPr bwMode="auto">
                            <a:xfrm>
                              <a:off x="0" y="0"/>
                              <a:ext cx="4352" cy="2358"/>
                            </a:xfrm>
                            <a:custGeom>
                              <a:avLst/>
                              <a:gdLst>
                                <a:gd name="T0" fmla="*/ 15 w 4352"/>
                                <a:gd name="T1" fmla="*/ 15 h 2358"/>
                                <a:gd name="T2" fmla="*/ 7 w 4352"/>
                                <a:gd name="T3" fmla="*/ 15 h 2358"/>
                                <a:gd name="T4" fmla="*/ 15 w 4352"/>
                                <a:gd name="T5" fmla="*/ 7 h 2358"/>
                                <a:gd name="T6" fmla="*/ 15 w 4352"/>
                                <a:gd name="T7" fmla="*/ 15 h 2358"/>
                              </a:gdLst>
                              <a:ahLst/>
                              <a:cxnLst>
                                <a:cxn ang="0">
                                  <a:pos x="T0" y="T1"/>
                                </a:cxn>
                                <a:cxn ang="0">
                                  <a:pos x="T2" y="T3"/>
                                </a:cxn>
                                <a:cxn ang="0">
                                  <a:pos x="T4" y="T5"/>
                                </a:cxn>
                                <a:cxn ang="0">
                                  <a:pos x="T6" y="T7"/>
                                </a:cxn>
                              </a:cxnLst>
                              <a:rect l="0" t="0" r="r" b="b"/>
                              <a:pathLst>
                                <a:path w="4352" h="2358">
                                  <a:moveTo>
                                    <a:pt x="15" y="15"/>
                                  </a:moveTo>
                                  <a:lnTo>
                                    <a:pt x="7" y="15"/>
                                  </a:lnTo>
                                  <a:lnTo>
                                    <a:pt x="15" y="7"/>
                                  </a:lnTo>
                                  <a:lnTo>
                                    <a:pt x="15" y="15"/>
                                  </a:lnTo>
                                  <a:close/>
                                </a:path>
                              </a:pathLst>
                            </a:custGeom>
                            <a:solidFill>
                              <a:srgbClr val="000000"/>
                            </a:solidFill>
                            <a:ln>
                              <a:noFill/>
                            </a:ln>
                          </wps:spPr>
                          <wps:bodyPr rot="0" vert="horz" wrap="square" lIns="91440" tIns="45720" rIns="91440" bIns="45720" anchor="t" anchorCtr="0" upright="1">
                            <a:noAutofit/>
                          </wps:bodyPr>
                        </wps:wsp>
                        <wps:wsp>
                          <wps:cNvPr id="5" name="Freeform 30"/>
                          <wps:cNvSpPr/>
                          <wps:spPr bwMode="auto">
                            <a:xfrm>
                              <a:off x="0" y="0"/>
                              <a:ext cx="4352" cy="2358"/>
                            </a:xfrm>
                            <a:custGeom>
                              <a:avLst/>
                              <a:gdLst>
                                <a:gd name="T0" fmla="*/ 4337 w 4352"/>
                                <a:gd name="T1" fmla="*/ 15 h 2358"/>
                                <a:gd name="T2" fmla="*/ 15 w 4352"/>
                                <a:gd name="T3" fmla="*/ 15 h 2358"/>
                                <a:gd name="T4" fmla="*/ 15 w 4352"/>
                                <a:gd name="T5" fmla="*/ 7 h 2358"/>
                                <a:gd name="T6" fmla="*/ 4337 w 4352"/>
                                <a:gd name="T7" fmla="*/ 7 h 2358"/>
                                <a:gd name="T8" fmla="*/ 4337 w 4352"/>
                                <a:gd name="T9" fmla="*/ 15 h 2358"/>
                              </a:gdLst>
                              <a:ahLst/>
                              <a:cxnLst>
                                <a:cxn ang="0">
                                  <a:pos x="T0" y="T1"/>
                                </a:cxn>
                                <a:cxn ang="0">
                                  <a:pos x="T2" y="T3"/>
                                </a:cxn>
                                <a:cxn ang="0">
                                  <a:pos x="T4" y="T5"/>
                                </a:cxn>
                                <a:cxn ang="0">
                                  <a:pos x="T6" y="T7"/>
                                </a:cxn>
                                <a:cxn ang="0">
                                  <a:pos x="T8" y="T9"/>
                                </a:cxn>
                              </a:cxnLst>
                              <a:rect l="0" t="0" r="r" b="b"/>
                              <a:pathLst>
                                <a:path w="4352" h="2358">
                                  <a:moveTo>
                                    <a:pt x="4337" y="15"/>
                                  </a:moveTo>
                                  <a:lnTo>
                                    <a:pt x="15" y="15"/>
                                  </a:lnTo>
                                  <a:lnTo>
                                    <a:pt x="15" y="7"/>
                                  </a:lnTo>
                                  <a:lnTo>
                                    <a:pt x="4337" y="7"/>
                                  </a:lnTo>
                                  <a:lnTo>
                                    <a:pt x="4337" y="15"/>
                                  </a:lnTo>
                                  <a:close/>
                                </a:path>
                              </a:pathLst>
                            </a:custGeom>
                            <a:solidFill>
                              <a:srgbClr val="000000"/>
                            </a:solidFill>
                            <a:ln>
                              <a:noFill/>
                            </a:ln>
                          </wps:spPr>
                          <wps:bodyPr rot="0" vert="horz" wrap="square" lIns="91440" tIns="45720" rIns="91440" bIns="45720" anchor="t" anchorCtr="0" upright="1">
                            <a:noAutofit/>
                          </wps:bodyPr>
                        </wps:wsp>
                        <wps:wsp>
                          <wps:cNvPr id="6" name="Freeform 31"/>
                          <wps:cNvSpPr/>
                          <wps:spPr bwMode="auto">
                            <a:xfrm>
                              <a:off x="0" y="0"/>
                              <a:ext cx="4352" cy="2358"/>
                            </a:xfrm>
                            <a:custGeom>
                              <a:avLst/>
                              <a:gdLst>
                                <a:gd name="T0" fmla="*/ 4337 w 4352"/>
                                <a:gd name="T1" fmla="*/ 2350 h 2358"/>
                                <a:gd name="T2" fmla="*/ 4337 w 4352"/>
                                <a:gd name="T3" fmla="*/ 7 h 2358"/>
                                <a:gd name="T4" fmla="*/ 4344 w 4352"/>
                                <a:gd name="T5" fmla="*/ 15 h 2358"/>
                                <a:gd name="T6" fmla="*/ 4352 w 4352"/>
                                <a:gd name="T7" fmla="*/ 15 h 2358"/>
                                <a:gd name="T8" fmla="*/ 4352 w 4352"/>
                                <a:gd name="T9" fmla="*/ 2343 h 2358"/>
                                <a:gd name="T10" fmla="*/ 4344 w 4352"/>
                                <a:gd name="T11" fmla="*/ 2343 h 2358"/>
                                <a:gd name="T12" fmla="*/ 4337 w 4352"/>
                                <a:gd name="T13" fmla="*/ 2350 h 2358"/>
                              </a:gdLst>
                              <a:ahLst/>
                              <a:cxnLst>
                                <a:cxn ang="0">
                                  <a:pos x="T0" y="T1"/>
                                </a:cxn>
                                <a:cxn ang="0">
                                  <a:pos x="T2" y="T3"/>
                                </a:cxn>
                                <a:cxn ang="0">
                                  <a:pos x="T4" y="T5"/>
                                </a:cxn>
                                <a:cxn ang="0">
                                  <a:pos x="T6" y="T7"/>
                                </a:cxn>
                                <a:cxn ang="0">
                                  <a:pos x="T8" y="T9"/>
                                </a:cxn>
                                <a:cxn ang="0">
                                  <a:pos x="T10" y="T11"/>
                                </a:cxn>
                                <a:cxn ang="0">
                                  <a:pos x="T12" y="T13"/>
                                </a:cxn>
                              </a:cxnLst>
                              <a:rect l="0" t="0" r="r" b="b"/>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7" name="Freeform 32"/>
                          <wps:cNvSpPr/>
                          <wps:spPr bwMode="auto">
                            <a:xfrm>
                              <a:off x="0" y="0"/>
                              <a:ext cx="4352" cy="2358"/>
                            </a:xfrm>
                            <a:custGeom>
                              <a:avLst/>
                              <a:gdLst>
                                <a:gd name="T0" fmla="*/ 4352 w 4352"/>
                                <a:gd name="T1" fmla="*/ 15 h 2358"/>
                                <a:gd name="T2" fmla="*/ 4344 w 4352"/>
                                <a:gd name="T3" fmla="*/ 15 h 2358"/>
                                <a:gd name="T4" fmla="*/ 4337 w 4352"/>
                                <a:gd name="T5" fmla="*/ 7 h 2358"/>
                                <a:gd name="T6" fmla="*/ 4352 w 4352"/>
                                <a:gd name="T7" fmla="*/ 7 h 2358"/>
                                <a:gd name="T8" fmla="*/ 4352 w 4352"/>
                                <a:gd name="T9" fmla="*/ 15 h 2358"/>
                              </a:gdLst>
                              <a:ahLst/>
                              <a:cxnLst>
                                <a:cxn ang="0">
                                  <a:pos x="T0" y="T1"/>
                                </a:cxn>
                                <a:cxn ang="0">
                                  <a:pos x="T2" y="T3"/>
                                </a:cxn>
                                <a:cxn ang="0">
                                  <a:pos x="T4" y="T5"/>
                                </a:cxn>
                                <a:cxn ang="0">
                                  <a:pos x="T6" y="T7"/>
                                </a:cxn>
                                <a:cxn ang="0">
                                  <a:pos x="T8" y="T9"/>
                                </a:cxn>
                              </a:cxnLst>
                              <a:rect l="0" t="0" r="r" b="b"/>
                              <a:pathLst>
                                <a:path w="4352" h="2358">
                                  <a:moveTo>
                                    <a:pt x="4352" y="15"/>
                                  </a:moveTo>
                                  <a:lnTo>
                                    <a:pt x="4344" y="15"/>
                                  </a:lnTo>
                                  <a:lnTo>
                                    <a:pt x="4337" y="7"/>
                                  </a:lnTo>
                                  <a:lnTo>
                                    <a:pt x="4352" y="7"/>
                                  </a:lnTo>
                                  <a:lnTo>
                                    <a:pt x="4352" y="15"/>
                                  </a:lnTo>
                                  <a:close/>
                                </a:path>
                              </a:pathLst>
                            </a:custGeom>
                            <a:solidFill>
                              <a:srgbClr val="000000"/>
                            </a:solidFill>
                            <a:ln>
                              <a:noFill/>
                            </a:ln>
                          </wps:spPr>
                          <wps:bodyPr rot="0" vert="horz" wrap="square" lIns="91440" tIns="45720" rIns="91440" bIns="45720" anchor="t" anchorCtr="0" upright="1">
                            <a:noAutofit/>
                          </wps:bodyPr>
                        </wps:wsp>
                        <wps:wsp>
                          <wps:cNvPr id="8" name="Freeform 33"/>
                          <wps:cNvSpPr/>
                          <wps:spPr bwMode="auto">
                            <a:xfrm>
                              <a:off x="0" y="0"/>
                              <a:ext cx="4352" cy="2358"/>
                            </a:xfrm>
                            <a:custGeom>
                              <a:avLst/>
                              <a:gdLst>
                                <a:gd name="T0" fmla="*/ 15 w 4352"/>
                                <a:gd name="T1" fmla="*/ 2350 h 2358"/>
                                <a:gd name="T2" fmla="*/ 7 w 4352"/>
                                <a:gd name="T3" fmla="*/ 2343 h 2358"/>
                                <a:gd name="T4" fmla="*/ 15 w 4352"/>
                                <a:gd name="T5" fmla="*/ 2343 h 2358"/>
                                <a:gd name="T6" fmla="*/ 15 w 4352"/>
                                <a:gd name="T7" fmla="*/ 2350 h 2358"/>
                              </a:gdLst>
                              <a:ahLst/>
                              <a:cxnLst>
                                <a:cxn ang="0">
                                  <a:pos x="T0" y="T1"/>
                                </a:cxn>
                                <a:cxn ang="0">
                                  <a:pos x="T2" y="T3"/>
                                </a:cxn>
                                <a:cxn ang="0">
                                  <a:pos x="T4" y="T5"/>
                                </a:cxn>
                                <a:cxn ang="0">
                                  <a:pos x="T6" y="T7"/>
                                </a:cxn>
                              </a:cxnLst>
                              <a:rect l="0" t="0" r="r" b="b"/>
                              <a:pathLst>
                                <a:path w="4352" h="2358">
                                  <a:moveTo>
                                    <a:pt x="15" y="2350"/>
                                  </a:moveTo>
                                  <a:lnTo>
                                    <a:pt x="7" y="2343"/>
                                  </a:lnTo>
                                  <a:lnTo>
                                    <a:pt x="15" y="2343"/>
                                  </a:lnTo>
                                  <a:lnTo>
                                    <a:pt x="15" y="2350"/>
                                  </a:lnTo>
                                  <a:close/>
                                </a:path>
                              </a:pathLst>
                            </a:custGeom>
                            <a:solidFill>
                              <a:srgbClr val="000000"/>
                            </a:solidFill>
                            <a:ln>
                              <a:noFill/>
                            </a:ln>
                          </wps:spPr>
                          <wps:bodyPr rot="0" vert="horz" wrap="square" lIns="91440" tIns="45720" rIns="91440" bIns="45720" anchor="t" anchorCtr="0" upright="1">
                            <a:noAutofit/>
                          </wps:bodyPr>
                        </wps:wsp>
                        <wps:wsp>
                          <wps:cNvPr id="9" name="Freeform 34"/>
                          <wps:cNvSpPr/>
                          <wps:spPr bwMode="auto">
                            <a:xfrm>
                              <a:off x="0" y="0"/>
                              <a:ext cx="4352" cy="2358"/>
                            </a:xfrm>
                            <a:custGeom>
                              <a:avLst/>
                              <a:gdLst>
                                <a:gd name="T0" fmla="*/ 4337 w 4352"/>
                                <a:gd name="T1" fmla="*/ 2350 h 2358"/>
                                <a:gd name="T2" fmla="*/ 15 w 4352"/>
                                <a:gd name="T3" fmla="*/ 2350 h 2358"/>
                                <a:gd name="T4" fmla="*/ 15 w 4352"/>
                                <a:gd name="T5" fmla="*/ 2343 h 2358"/>
                                <a:gd name="T6" fmla="*/ 4337 w 4352"/>
                                <a:gd name="T7" fmla="*/ 2343 h 2358"/>
                                <a:gd name="T8" fmla="*/ 4337 w 4352"/>
                                <a:gd name="T9" fmla="*/ 2350 h 2358"/>
                              </a:gdLst>
                              <a:ahLst/>
                              <a:cxnLst>
                                <a:cxn ang="0">
                                  <a:pos x="T0" y="T1"/>
                                </a:cxn>
                                <a:cxn ang="0">
                                  <a:pos x="T2" y="T3"/>
                                </a:cxn>
                                <a:cxn ang="0">
                                  <a:pos x="T4" y="T5"/>
                                </a:cxn>
                                <a:cxn ang="0">
                                  <a:pos x="T6" y="T7"/>
                                </a:cxn>
                                <a:cxn ang="0">
                                  <a:pos x="T8" y="T9"/>
                                </a:cxn>
                              </a:cxnLst>
                              <a:rect l="0" t="0" r="r" b="b"/>
                              <a:pathLst>
                                <a:path w="4352" h="2358">
                                  <a:moveTo>
                                    <a:pt x="4337" y="2350"/>
                                  </a:moveTo>
                                  <a:lnTo>
                                    <a:pt x="15" y="2350"/>
                                  </a:lnTo>
                                  <a:lnTo>
                                    <a:pt x="15" y="2343"/>
                                  </a:lnTo>
                                  <a:lnTo>
                                    <a:pt x="4337"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10" name="Freeform 35"/>
                          <wps:cNvSpPr/>
                          <wps:spPr bwMode="auto">
                            <a:xfrm>
                              <a:off x="0" y="0"/>
                              <a:ext cx="4352" cy="2358"/>
                            </a:xfrm>
                            <a:custGeom>
                              <a:avLst/>
                              <a:gdLst>
                                <a:gd name="T0" fmla="*/ 4352 w 4352"/>
                                <a:gd name="T1" fmla="*/ 2350 h 2358"/>
                                <a:gd name="T2" fmla="*/ 4337 w 4352"/>
                                <a:gd name="T3" fmla="*/ 2350 h 2358"/>
                                <a:gd name="T4" fmla="*/ 4344 w 4352"/>
                                <a:gd name="T5" fmla="*/ 2343 h 2358"/>
                                <a:gd name="T6" fmla="*/ 4352 w 4352"/>
                                <a:gd name="T7" fmla="*/ 2343 h 2358"/>
                                <a:gd name="T8" fmla="*/ 4352 w 4352"/>
                                <a:gd name="T9" fmla="*/ 2350 h 2358"/>
                              </a:gdLst>
                              <a:ahLst/>
                              <a:cxnLst>
                                <a:cxn ang="0">
                                  <a:pos x="T0" y="T1"/>
                                </a:cxn>
                                <a:cxn ang="0">
                                  <a:pos x="T2" y="T3"/>
                                </a:cxn>
                                <a:cxn ang="0">
                                  <a:pos x="T4" y="T5"/>
                                </a:cxn>
                                <a:cxn ang="0">
                                  <a:pos x="T6" y="T7"/>
                                </a:cxn>
                                <a:cxn ang="0">
                                  <a:pos x="T8" y="T9"/>
                                </a:cxn>
                              </a:cxnLst>
                              <a:rect l="0" t="0" r="r" b="b"/>
                              <a:pathLst>
                                <a:path w="4352" h="2358">
                                  <a:moveTo>
                                    <a:pt x="4352" y="2350"/>
                                  </a:moveTo>
                                  <a:lnTo>
                                    <a:pt x="4337" y="2350"/>
                                  </a:lnTo>
                                  <a:lnTo>
                                    <a:pt x="4344" y="2343"/>
                                  </a:lnTo>
                                  <a:lnTo>
                                    <a:pt x="4352" y="2343"/>
                                  </a:lnTo>
                                  <a:lnTo>
                                    <a:pt x="4352" y="2350"/>
                                  </a:lnTo>
                                  <a:close/>
                                </a:path>
                              </a:pathLst>
                            </a:custGeom>
                            <a:solidFill>
                              <a:srgbClr val="000000"/>
                            </a:solidFill>
                            <a:ln>
                              <a:noFill/>
                            </a:ln>
                          </wps:spPr>
                          <wps:bodyPr rot="0" vert="horz" wrap="square" lIns="91440" tIns="45720" rIns="91440" bIns="45720" anchor="t" anchorCtr="0" upright="1">
                            <a:noAutofit/>
                          </wps:bodyPr>
                        </wps:wsp>
                      </wpg:grpSp>
                      <wps:wsp>
                        <wps:cNvPr id="11" name="Text Box 36"/>
                        <wps:cNvSpPr txBox="1">
                          <a:spLocks noChangeArrowheads="1"/>
                        </wps:cNvSpPr>
                        <wps:spPr bwMode="auto">
                          <a:xfrm>
                            <a:off x="1022" y="139"/>
                            <a:ext cx="2309" cy="521"/>
                          </a:xfrm>
                          <a:prstGeom prst="rect">
                            <a:avLst/>
                          </a:prstGeom>
                          <a:noFill/>
                          <a:ln>
                            <a:noFill/>
                          </a:ln>
                        </wps:spPr>
                        <wps:txbx>
                          <w:txbxContent>
                            <w:p w:rsidR="00631FAF" w:rsidRDefault="002B1956">
                              <w:pPr>
                                <w:pStyle w:val="af7"/>
                                <w:kinsoku w:val="0"/>
                                <w:overflowPunct w:val="0"/>
                                <w:spacing w:line="209" w:lineRule="exact"/>
                                <w:ind w:left="-3"/>
                                <w:jc w:val="center"/>
                                <w:rPr>
                                  <w:szCs w:val="21"/>
                                </w:rPr>
                              </w:pPr>
                              <w:r>
                                <w:rPr>
                                  <w:spacing w:val="-1"/>
                                  <w:w w:val="99"/>
                                  <w:szCs w:val="21"/>
                                </w:rPr>
                                <w:t>委托代理人</w:t>
                              </w:r>
                            </w:p>
                            <w:p w:rsidR="00631FAF" w:rsidRDefault="002B1956">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p>
                          </w:txbxContent>
                        </wps:txbx>
                        <wps:bodyPr rot="0" vert="horz" wrap="square" lIns="0" tIns="0" rIns="0" bIns="0" anchor="t" anchorCtr="0" upright="1">
                          <a:noAutofit/>
                        </wps:bodyPr>
                      </wps:wsp>
                      <wps:wsp>
                        <wps:cNvPr id="12" name="Text Box 37"/>
                        <wps:cNvSpPr txBox="1">
                          <a:spLocks noChangeArrowheads="1"/>
                        </wps:cNvSpPr>
                        <wps:spPr bwMode="auto">
                          <a:xfrm>
                            <a:off x="1756" y="1075"/>
                            <a:ext cx="838" cy="209"/>
                          </a:xfrm>
                          <a:prstGeom prst="rect">
                            <a:avLst/>
                          </a:prstGeom>
                          <a:noFill/>
                          <a:ln>
                            <a:noFill/>
                          </a:ln>
                        </wps:spPr>
                        <wps:txbx>
                          <w:txbxContent>
                            <w:p w:rsidR="00631FAF" w:rsidRDefault="002B1956">
                              <w:pPr>
                                <w:pStyle w:val="af7"/>
                                <w:kinsoku w:val="0"/>
                                <w:overflowPunct w:val="0"/>
                                <w:rPr>
                                  <w:sz w:val="24"/>
                                  <w:szCs w:val="24"/>
                                </w:rPr>
                              </w:pPr>
                              <w:r>
                                <w:rPr>
                                  <w:spacing w:val="-1"/>
                                  <w:w w:val="99"/>
                                  <w:szCs w:val="21"/>
                                </w:rPr>
                                <w:t>（正面）</w:t>
                              </w:r>
                              <w:r>
                                <w:rPr>
                                  <w:sz w:val="24"/>
                                  <w:szCs w:val="24"/>
                                </w:rPr>
                                <w:t>）））</w:t>
                              </w:r>
                            </w:p>
                          </w:txbxContent>
                        </wps:txbx>
                        <wps:bodyPr rot="0" vert="horz" wrap="square" lIns="0" tIns="0" rIns="0" bIns="0" anchor="t" anchorCtr="0" upright="1">
                          <a:noAutofit/>
                        </wps:bodyPr>
                      </wps:wsp>
                    </wpg:wgp>
                  </a:graphicData>
                </a:graphic>
              </wp:anchor>
            </w:drawing>
          </mc:Choice>
          <mc:Fallback>
            <w:pict>
              <v:group id="Group 26" o:spid="_x0000_s1062" style="position:absolute;left:0;text-align:left;margin-left:-5.1pt;margin-top:37.95pt;width:3in;height:121.2pt;z-index:251661312" coordsize="4352,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" o:allowincell="f">
                <v:group id="Group 27" o:spid="_x0000_s1063" style="position:absolute;width:4352;height:2358" coordsize="4352,2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28" o:spid="_x0000_s1064"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VnJMMA&#10;AADaAAAADwAAAGRycy9kb3ducmV2LnhtbESPQWvCQBSE7wX/w/IKvdVNFUWia4hCIadCo0J7e2Sf&#10;STD7NmY3Mf33XUHwOMzMN8wmGU0jBupcbVnBxzQCQVxYXXOp4Hj4fF+BcB5ZY2OZFPyRg2Q7edlg&#10;rO2Nv2nIfSkChF2MCirv21hKV1Rk0E1tSxy8s+0M+iC7UuoObwFuGjmLoqU0WHNYqLClfUXFJe+N&#10;gsWu7/v0mv2ar9qf8nnzc4n2Vqm31zFdg/A0+mf40c60gjncr4QbIL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VnJMMAAADaAAAADwAAAAAAAAAAAAAAAACYAgAAZHJzL2Rv&#10;d25yZXYueG1sUEsFBgAAAAAEAAQA9QAAAIgDAAAAAA==&#10;" path="m4352,2358l,2358,,,4352,r,7l15,7,7,15r8,l15,2343r-8,l15,2350r4337,l4352,2358xe" fillcolor="black" stroked="f">
                    <v:path arrowok="t" o:connecttype="custom" o:connectlocs="4352,2358;0,2358;0,0;4352,0;4352,7;15,7;7,15;15,15;15,2343;7,2343;15,2350;4352,2350;4352,2358" o:connectangles="0,0,0,0,0,0,0,0,0,0,0,0,0"/>
                  </v:shape>
                  <v:shape id="Freeform 29" o:spid="_x0000_s1065"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z/UMEA&#10;AADaAAAADwAAAGRycy9kb3ducmV2LnhtbESPQYvCMBSE7wv+h/CEvWmqriLVKCoInhasCnp7NM+2&#10;2LzUJtXuvzeCsMdhZr5h5svWlOJBtSssKxj0IxDEqdUFZwqOh21vCsJ5ZI2lZVLwRw6Wi87XHGNt&#10;n7ynR+IzESDsYlSQe1/FUro0J4Oubyvi4F1tbdAHWWdS1/gMcFPKYRRNpMGCw0KOFW1ySm9JYxSM&#10;103TrO67i/kt/CkZledbtLFKfXfb1QyEp9b/hz/tnVbwA+8r4Qb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8/1DBAAAA2gAAAA8AAAAAAAAAAAAAAAAAmAIAAGRycy9kb3du&#10;cmV2LnhtbFBLBQYAAAAABAAEAPUAAACGAwAAAAA=&#10;" path="m15,15r-8,l15,7r,8xe" fillcolor="black" stroked="f">
                    <v:path arrowok="t" o:connecttype="custom" o:connectlocs="15,15;7,15;15,7;15,15" o:connectangles="0,0,0,0"/>
                  </v:shape>
                  <v:shape id="Freeform 30" o:spid="_x0000_s1066"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Bay8MA&#10;AADaAAAADwAAAGRycy9kb3ducmV2LnhtbESPQWuDQBSE74H8h+UFckvWNrQEm1WMUMipENtCenu4&#10;ryq6b427Gvvvs4VCj8PMN8Mc0tl0YqLBNZYVPGwjEMSl1Q1XCj7eXzd7EM4ja+wsk4IfcpAmy8UB&#10;Y21vfKap8JUIJexiVFB738dSurImg25re+LgfdvBoA9yqKQe8BbKTScfo+hZGmw4LNTYU15T2Raj&#10;UfB0HMcxu56+zFvjP4tdd2mj3Cq1Xs3ZCwhPs/8P/9EnHTj4vRJugE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Bay8MAAADaAAAADwAAAAAAAAAAAAAAAACYAgAAZHJzL2Rv&#10;d25yZXYueG1sUEsFBgAAAAAEAAQA9QAAAIgDAAAAAA==&#10;" path="m4337,15l15,15r,-8l4337,7r,8xe" fillcolor="black" stroked="f">
                    <v:path arrowok="t" o:connecttype="custom" o:connectlocs="4337,15;15,15;15,7;4337,7;4337,15" o:connectangles="0,0,0,0,0"/>
                  </v:shape>
                  <v:shape id="Freeform 31" o:spid="_x0000_s1067"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LEvMMA&#10;AADaAAAADwAAAGRycy9kb3ducmV2LnhtbESPQWuDQBSE74H8h+UVeotrUxqCcRUTKORUqE2gvT3c&#10;FxXdt8ZdE/vvu4VCj8PMfMOk+Wx6caPRtZYVPEUxCOLK6pZrBaeP19UWhPPIGnvLpOCbHOTZcpFi&#10;ou2d3+lW+loECLsEFTTeD4mUrmrIoIvsQBy8ix0N+iDHWuoR7wFuermO44002HJYaHCgQ0NVV05G&#10;wct+mqbievwyb60/l8/9ZxcfrFKPD3OxA+Fp9v/hv/ZRK9jA75VwA2T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LEvMMAAADaAAAADwAAAAAAAAAAAAAAAACYAgAAZHJzL2Rv&#10;d25yZXYueG1sUEsFBgAAAAAEAAQA9QAAAIgDAAAAAA==&#10;" path="m4337,2350l4337,7r7,8l4352,15r,2328l4344,2343r-7,7xe" fillcolor="black" stroked="f">
                    <v:path arrowok="t" o:connecttype="custom" o:connectlocs="4337,2350;4337,7;4344,15;4352,15;4352,2343;4344,2343;4337,2350" o:connectangles="0,0,0,0,0,0,0"/>
                  </v:shape>
                  <v:shape id="Freeform 32" o:spid="_x0000_s1068"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5hJ8EA&#10;AADaAAAADwAAAGRycy9kb3ducmV2LnhtbESPQYvCMBSE7wv+h/CEvWmqsirVKCoInhasCnp7NM+2&#10;2LzUJtXuvzeCsMdhZr5h5svWlOJBtSssKxj0IxDEqdUFZwqOh21vCsJ5ZI2lZVLwRw6Wi87XHGNt&#10;n7ynR+IzESDsYlSQe1/FUro0J4Oubyvi4F1tbdAHWWdS1/gMcFPKYRSNpcGCw0KOFW1ySm9JYxT8&#10;rJumWd13F/Nb+FMyKs+3aGOV+u62qxkIT63/D3/aO61gAu8r4Qb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0uYSfBAAAA2gAAAA8AAAAAAAAAAAAAAAAAmAIAAGRycy9kb3du&#10;cmV2LnhtbFBLBQYAAAAABAAEAPUAAACGAwAAAAA=&#10;" path="m4352,15r-8,l4337,7r15,l4352,15xe" fillcolor="black" stroked="f">
                    <v:path arrowok="t" o:connecttype="custom" o:connectlocs="4352,15;4344,15;4337,7;4352,7;4352,15" o:connectangles="0,0,0,0,0"/>
                  </v:shape>
                  <v:shape id="Freeform 33" o:spid="_x0000_s1069"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H1Vb8A&#10;AADaAAAADwAAAGRycy9kb3ducmV2LnhtbERPTYvCMBC9C/6HMAvebLrKinSNRQXBk7BVQW9DM9uW&#10;NpPapNr995uD4PHxvlfpYBrxoM5VlhV8RjEI4tzqigsF59N+ugThPLLGxjIp+CMH6Xo8WmGi7ZN/&#10;6JH5QoQQdgkqKL1vEyldXpJBF9mWOHC/tjPoA+wKqTt8hnDTyFkcL6TBikNDiS3tSsrrrDcKvrZ9&#10;32/uh5s5Vv6SzZtrHe+sUpOPYfMNwtPg3+KX+6AVhK3hSrgBcv0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sfVVvwAAANoAAAAPAAAAAAAAAAAAAAAAAJgCAABkcnMvZG93bnJl&#10;di54bWxQSwUGAAAAAAQABAD1AAAAhAMAAAAA&#10;" path="m15,2350r-8,-7l15,2343r,7xe" fillcolor="black" stroked="f">
                    <v:path arrowok="t" o:connecttype="custom" o:connectlocs="15,2350;7,2343;15,2343;15,2350" o:connectangles="0,0,0,0"/>
                  </v:shape>
                  <v:shape id="Freeform 34" o:spid="_x0000_s1070"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QzsEA&#10;AADaAAAADwAAAGRycy9kb3ducmV2LnhtbESPQYvCMBSE7wv+h/CEvWmqsqLVKCoInhasCnp7NM+2&#10;2LzUJtXuvzeCsMdhZr5h5svWlOJBtSssKxj0IxDEqdUFZwqOh21vAsJ5ZI2lZVLwRw6Wi87XHGNt&#10;n7ynR+IzESDsYlSQe1/FUro0J4Oubyvi4F1tbdAHWWdS1/gMcFPKYRSNpcGCw0KOFW1ySm9JYxT8&#10;rJumWd13F/Nb+FMyKs+3aGOV+u62qxkIT63/D3/aO61gCu8r4Qb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9UM7BAAAA2gAAAA8AAAAAAAAAAAAAAAAAmAIAAGRycy9kb3du&#10;cmV2LnhtbFBLBQYAAAAABAAEAPUAAACGAwAAAAA=&#10;" path="m4337,2350r-4322,l15,2343r4322,l4337,2350xe" fillcolor="black" stroked="f">
                    <v:path arrowok="t" o:connecttype="custom" o:connectlocs="4337,2350;15,2350;15,2343;4337,2343;4337,2350" o:connectangles="0,0,0,0,0"/>
                  </v:shape>
                  <v:shape id="Freeform 35" o:spid="_x0000_s1071"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meisMA&#10;AADbAAAADwAAAGRycy9kb3ducmV2LnhtbESPQWvCQBCF7wX/wzKCt7qxxSLRVVQoeBJMFfQ2ZMck&#10;mJ1NsxuN/945FHqb4b1575vFqne1ulMbKs8GJuMEFHHubcWFgePP9/sMVIjIFmvPZOBJAVbLwdsC&#10;U+sffKB7FgslIRxSNFDG2KRah7wkh2HsG2LRrr51GGVtC21bfEi4q/VHknxphxVLQ4kNbUvKb1nn&#10;DEw3Xdetf3cXt6/iKfusz7dk640ZDfv1HFSkPv6b/653VvCFXn6RAf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meisMAAADbAAAADwAAAAAAAAAAAAAAAACYAgAAZHJzL2Rv&#10;d25yZXYueG1sUEsFBgAAAAAEAAQA9QAAAIgDAAAAAA==&#10;" path="m4352,2350r-15,l4344,2343r8,l4352,2350xe" fillcolor="black" stroked="f">
                    <v:path arrowok="t" o:connecttype="custom" o:connectlocs="4352,2350;4337,2350;4344,2343;4352,2343;4352,2350" o:connectangles="0,0,0,0,0"/>
                  </v:shape>
                </v:group>
                <v:shape id="Text Box 36" o:spid="_x0000_s1072" type="#_x0000_t202" style="position:absolute;left:1022;top:139;width:2309;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631FAF" w:rsidRDefault="002B1956">
                        <w:pPr>
                          <w:pStyle w:val="af7"/>
                          <w:kinsoku w:val="0"/>
                          <w:overflowPunct w:val="0"/>
                          <w:spacing w:line="209" w:lineRule="exact"/>
                          <w:ind w:left="-3"/>
                          <w:jc w:val="center"/>
                          <w:rPr>
                            <w:szCs w:val="21"/>
                          </w:rPr>
                        </w:pPr>
                        <w:r>
                          <w:rPr>
                            <w:spacing w:val="-1"/>
                            <w:w w:val="99"/>
                            <w:szCs w:val="21"/>
                          </w:rPr>
                          <w:t>委托代理人</w:t>
                        </w:r>
                      </w:p>
                      <w:p w:rsidR="00631FAF" w:rsidRDefault="002B1956">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p>
                    </w:txbxContent>
                  </v:textbox>
                </v:shape>
                <v:shape id="Text Box 37" o:spid="_x0000_s1073" type="#_x0000_t202" style="position:absolute;left:1756;top:1075;width:838;height: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631FAF" w:rsidRDefault="002B1956">
                        <w:pPr>
                          <w:pStyle w:val="af7"/>
                          <w:kinsoku w:val="0"/>
                          <w:overflowPunct w:val="0"/>
                          <w:rPr>
                            <w:sz w:val="24"/>
                            <w:szCs w:val="24"/>
                          </w:rPr>
                        </w:pPr>
                        <w:r>
                          <w:rPr>
                            <w:spacing w:val="-1"/>
                            <w:w w:val="99"/>
                            <w:szCs w:val="21"/>
                          </w:rPr>
                          <w:t>（</w:t>
                        </w:r>
                        <w:r>
                          <w:rPr>
                            <w:spacing w:val="-1"/>
                            <w:w w:val="99"/>
                            <w:szCs w:val="21"/>
                          </w:rPr>
                          <w:t>正面）</w:t>
                        </w:r>
                        <w:r>
                          <w:rPr>
                            <w:sz w:val="24"/>
                            <w:szCs w:val="24"/>
                          </w:rPr>
                          <w:t>）））</w:t>
                        </w:r>
                      </w:p>
                    </w:txbxContent>
                  </v:textbox>
                </v:shape>
                <w10:wrap type="topAndBottom"/>
              </v:group>
            </w:pict>
          </mc:Fallback>
        </mc:AlternateContent>
      </w:r>
      <w:r>
        <w:rPr>
          <w:rFonts w:hint="eastAsia"/>
          <w:szCs w:val="24"/>
        </w:rPr>
        <w:t>附：委托代理人身份证复印件</w:t>
      </w:r>
    </w:p>
    <w:p w:rsidR="00631FAF" w:rsidRDefault="00631FAF">
      <w:pPr>
        <w:spacing w:line="440" w:lineRule="exact"/>
        <w:rPr>
          <w:szCs w:val="24"/>
        </w:rPr>
      </w:pPr>
    </w:p>
    <w:p w:rsidR="00631FAF" w:rsidRDefault="00631FAF">
      <w:pPr>
        <w:spacing w:line="440" w:lineRule="exact"/>
        <w:rPr>
          <w:rFonts w:ascii="宋体" w:hAnsi="宋体"/>
          <w:szCs w:val="24"/>
        </w:rPr>
      </w:pPr>
    </w:p>
    <w:p w:rsidR="00631FAF" w:rsidRDefault="00631FAF">
      <w:pPr>
        <w:spacing w:line="360" w:lineRule="auto"/>
        <w:rPr>
          <w:rFonts w:ascii="宋体" w:hAnsi="宋体"/>
          <w:szCs w:val="24"/>
        </w:rPr>
      </w:pPr>
    </w:p>
    <w:p w:rsidR="00631FAF" w:rsidRDefault="00631FAF">
      <w:pPr>
        <w:spacing w:line="360" w:lineRule="auto"/>
        <w:ind w:leftChars="-171" w:left="-359"/>
        <w:rPr>
          <w:rFonts w:ascii="宋体" w:hAnsi="宋体"/>
          <w:szCs w:val="24"/>
        </w:rPr>
      </w:pPr>
    </w:p>
    <w:p w:rsidR="00631FAF" w:rsidRDefault="002B1956">
      <w:pPr>
        <w:spacing w:line="360" w:lineRule="auto"/>
        <w:ind w:leftChars="-171" w:left="-359"/>
        <w:rPr>
          <w:rFonts w:ascii="宋体" w:hAnsi="宋体"/>
          <w:szCs w:val="24"/>
        </w:rPr>
      </w:pPr>
      <w:r>
        <w:rPr>
          <w:rFonts w:ascii="宋体" w:hAnsi="宋体" w:hint="eastAsia"/>
          <w:szCs w:val="24"/>
        </w:rPr>
        <w:t>说明：1、如法定代表人本人参加投标的，投标文件中不需提供法人授权委托证明书，但应提供法定代表人证明书及法定代表人身份证复印件；</w:t>
      </w:r>
    </w:p>
    <w:p w:rsidR="00631FAF" w:rsidRDefault="002B1956">
      <w:pPr>
        <w:spacing w:line="360" w:lineRule="auto"/>
        <w:ind w:leftChars="-171" w:left="-358" w:hanging="1"/>
        <w:rPr>
          <w:rFonts w:ascii="宋体" w:hAnsi="宋体"/>
          <w:szCs w:val="24"/>
        </w:rPr>
      </w:pPr>
      <w:r>
        <w:rPr>
          <w:rFonts w:ascii="宋体" w:hAnsi="宋体" w:hint="eastAsia"/>
          <w:szCs w:val="24"/>
        </w:rPr>
        <w:t xml:space="preserve">      2、如委托代理人参加投标的，投标文件中应提供法定代表人证明书、法人授权委托证明书，法定代表人和委托代理人身份证复印件。</w:t>
      </w:r>
    </w:p>
    <w:p w:rsidR="00631FAF" w:rsidRDefault="00631FAF">
      <w:pPr>
        <w:spacing w:line="360" w:lineRule="auto"/>
        <w:rPr>
          <w:rFonts w:ascii="宋体" w:hAnsi="宋体"/>
          <w:b/>
          <w:szCs w:val="21"/>
        </w:rPr>
      </w:pPr>
    </w:p>
    <w:p w:rsidR="00631FAF" w:rsidRDefault="00631FAF">
      <w:pPr>
        <w:spacing w:line="360" w:lineRule="auto"/>
        <w:rPr>
          <w:szCs w:val="21"/>
        </w:rPr>
      </w:pPr>
    </w:p>
    <w:p w:rsidR="00631FAF" w:rsidRDefault="002B1956">
      <w:pPr>
        <w:keepNext/>
        <w:keepLines/>
        <w:spacing w:before="260" w:after="260" w:line="416" w:lineRule="auto"/>
        <w:jc w:val="center"/>
        <w:outlineLvl w:val="2"/>
        <w:rPr>
          <w:b/>
          <w:bCs/>
          <w:sz w:val="24"/>
          <w:szCs w:val="32"/>
        </w:rPr>
      </w:pPr>
      <w:bookmarkStart w:id="190" w:name="_Toc46914910"/>
      <w:bookmarkStart w:id="191" w:name="_Toc124780711"/>
      <w:bookmarkStart w:id="192" w:name="_Toc5789837"/>
      <w:r>
        <w:rPr>
          <w:rFonts w:hint="eastAsia"/>
          <w:b/>
          <w:bCs/>
          <w:sz w:val="24"/>
          <w:szCs w:val="32"/>
        </w:rPr>
        <w:lastRenderedPageBreak/>
        <w:t>5-3</w:t>
      </w:r>
      <w:r>
        <w:rPr>
          <w:rFonts w:hint="eastAsia"/>
          <w:b/>
          <w:bCs/>
          <w:sz w:val="24"/>
          <w:szCs w:val="32"/>
        </w:rPr>
        <w:t>法人或其他组织证明文件</w:t>
      </w:r>
      <w:bookmarkEnd w:id="190"/>
      <w:bookmarkEnd w:id="191"/>
      <w:bookmarkEnd w:id="192"/>
    </w:p>
    <w:p w:rsidR="00631FAF" w:rsidRDefault="00631FAF">
      <w:pPr>
        <w:spacing w:line="360" w:lineRule="auto"/>
        <w:ind w:left="420"/>
        <w:jc w:val="center"/>
        <w:rPr>
          <w:szCs w:val="21"/>
        </w:rPr>
      </w:pPr>
    </w:p>
    <w:p w:rsidR="00631FAF" w:rsidRDefault="002B1956">
      <w:pPr>
        <w:spacing w:line="360" w:lineRule="auto"/>
        <w:jc w:val="center"/>
        <w:rPr>
          <w:szCs w:val="21"/>
        </w:rPr>
      </w:pPr>
      <w:r>
        <w:rPr>
          <w:rFonts w:hint="eastAsia"/>
          <w:szCs w:val="21"/>
        </w:rPr>
        <w:t>提供营业执照，或事业单位法人证书，或社会团体法人登记证书，或执业许可证等证明文件复印件（加盖公章）</w:t>
      </w:r>
    </w:p>
    <w:p w:rsidR="00631FAF" w:rsidRDefault="00631FAF">
      <w:pPr>
        <w:spacing w:line="360" w:lineRule="auto"/>
        <w:rPr>
          <w:szCs w:val="21"/>
        </w:rPr>
      </w:pPr>
    </w:p>
    <w:p w:rsidR="00631FAF" w:rsidRDefault="00631FAF">
      <w:pPr>
        <w:spacing w:line="360" w:lineRule="auto"/>
        <w:rPr>
          <w:szCs w:val="21"/>
        </w:rPr>
      </w:pPr>
    </w:p>
    <w:p w:rsidR="00631FAF" w:rsidRDefault="00631FAF">
      <w:pPr>
        <w:spacing w:line="360" w:lineRule="auto"/>
        <w:rPr>
          <w:szCs w:val="21"/>
        </w:rPr>
      </w:pPr>
    </w:p>
    <w:p w:rsidR="00631FAF" w:rsidRDefault="00631FAF">
      <w:pPr>
        <w:spacing w:line="360" w:lineRule="auto"/>
        <w:rPr>
          <w:szCs w:val="21"/>
          <w:highlight w:val="yellow"/>
        </w:rPr>
      </w:pPr>
    </w:p>
    <w:p w:rsidR="00631FAF" w:rsidRDefault="00631FAF">
      <w:pPr>
        <w:spacing w:line="360" w:lineRule="auto"/>
        <w:rPr>
          <w:szCs w:val="21"/>
          <w:highlight w:val="yellow"/>
        </w:rPr>
      </w:pPr>
    </w:p>
    <w:p w:rsidR="00631FAF" w:rsidRDefault="00631FAF">
      <w:pPr>
        <w:spacing w:line="360" w:lineRule="auto"/>
        <w:rPr>
          <w:rFonts w:ascii="宋体" w:hAnsi="宋体"/>
          <w:color w:val="000000"/>
          <w:szCs w:val="21"/>
          <w:highlight w:val="yellow"/>
          <w:u w:val="single"/>
        </w:rPr>
      </w:pPr>
      <w:bookmarkStart w:id="193" w:name="FUJIAN83"/>
      <w:bookmarkEnd w:id="193"/>
    </w:p>
    <w:p w:rsidR="00631FAF" w:rsidRDefault="00631FAF">
      <w:pPr>
        <w:spacing w:line="360" w:lineRule="auto"/>
        <w:rPr>
          <w:rFonts w:ascii="宋体" w:hAnsi="宋体"/>
          <w:color w:val="000000"/>
          <w:szCs w:val="21"/>
          <w:highlight w:val="yellow"/>
          <w:u w:val="single"/>
        </w:rPr>
      </w:pPr>
    </w:p>
    <w:p w:rsidR="00631FAF" w:rsidRDefault="00631FAF">
      <w:pPr>
        <w:spacing w:line="360" w:lineRule="auto"/>
        <w:rPr>
          <w:rFonts w:ascii="宋体" w:hAnsi="宋体"/>
          <w:color w:val="000000"/>
          <w:szCs w:val="21"/>
          <w:highlight w:val="yellow"/>
          <w:u w:val="single"/>
        </w:rPr>
      </w:pPr>
    </w:p>
    <w:p w:rsidR="00631FAF" w:rsidRDefault="00631FAF">
      <w:pPr>
        <w:spacing w:line="360" w:lineRule="auto"/>
        <w:rPr>
          <w:rFonts w:ascii="宋体" w:hAnsi="宋体"/>
          <w:color w:val="000000"/>
          <w:szCs w:val="21"/>
          <w:highlight w:val="yellow"/>
          <w:u w:val="single"/>
        </w:rPr>
      </w:pPr>
    </w:p>
    <w:p w:rsidR="00631FAF" w:rsidRDefault="00631FAF">
      <w:pPr>
        <w:spacing w:line="360" w:lineRule="auto"/>
        <w:rPr>
          <w:rFonts w:ascii="宋体" w:hAnsi="宋体"/>
          <w:color w:val="000000"/>
          <w:szCs w:val="21"/>
          <w:highlight w:val="yellow"/>
          <w:u w:val="single"/>
        </w:rPr>
      </w:pPr>
    </w:p>
    <w:p w:rsidR="00631FAF" w:rsidRDefault="00631FAF">
      <w:pPr>
        <w:spacing w:line="360" w:lineRule="auto"/>
        <w:rPr>
          <w:rFonts w:ascii="宋体" w:hAnsi="宋体"/>
          <w:color w:val="000000"/>
          <w:szCs w:val="21"/>
          <w:highlight w:val="yellow"/>
          <w:u w:val="single"/>
        </w:rPr>
      </w:pPr>
    </w:p>
    <w:p w:rsidR="00631FAF" w:rsidRDefault="00631FAF">
      <w:pPr>
        <w:spacing w:line="360" w:lineRule="auto"/>
        <w:rPr>
          <w:rFonts w:ascii="宋体" w:hAnsi="宋体"/>
          <w:color w:val="000000"/>
          <w:szCs w:val="21"/>
          <w:highlight w:val="yellow"/>
          <w:u w:val="single"/>
        </w:rPr>
      </w:pPr>
    </w:p>
    <w:p w:rsidR="00631FAF" w:rsidRDefault="00631FAF">
      <w:pPr>
        <w:spacing w:line="360" w:lineRule="auto"/>
        <w:rPr>
          <w:rFonts w:ascii="宋体" w:hAnsi="宋体"/>
          <w:color w:val="000000"/>
          <w:szCs w:val="21"/>
          <w:highlight w:val="yellow"/>
          <w:u w:val="single"/>
        </w:rPr>
      </w:pPr>
    </w:p>
    <w:p w:rsidR="00631FAF" w:rsidRDefault="00631FAF">
      <w:pPr>
        <w:spacing w:line="360" w:lineRule="auto"/>
        <w:rPr>
          <w:rFonts w:ascii="宋体" w:hAnsi="宋体"/>
          <w:color w:val="000000"/>
          <w:szCs w:val="21"/>
          <w:highlight w:val="yellow"/>
          <w:u w:val="single"/>
        </w:rPr>
      </w:pPr>
    </w:p>
    <w:p w:rsidR="00631FAF" w:rsidRDefault="00631FAF">
      <w:pPr>
        <w:spacing w:line="360" w:lineRule="auto"/>
        <w:rPr>
          <w:rFonts w:ascii="宋体" w:hAnsi="宋体"/>
          <w:color w:val="000000"/>
          <w:szCs w:val="21"/>
          <w:highlight w:val="yellow"/>
          <w:u w:val="single"/>
        </w:rPr>
      </w:pPr>
    </w:p>
    <w:p w:rsidR="00631FAF" w:rsidRDefault="00631FAF">
      <w:pPr>
        <w:spacing w:line="360" w:lineRule="auto"/>
        <w:rPr>
          <w:rFonts w:ascii="宋体" w:hAnsi="宋体"/>
          <w:color w:val="000000"/>
          <w:szCs w:val="21"/>
          <w:highlight w:val="yellow"/>
          <w:u w:val="single"/>
        </w:rPr>
      </w:pPr>
    </w:p>
    <w:p w:rsidR="00631FAF" w:rsidRDefault="00631FAF">
      <w:pPr>
        <w:spacing w:line="360" w:lineRule="auto"/>
        <w:rPr>
          <w:rFonts w:ascii="宋体" w:hAnsi="宋体"/>
          <w:color w:val="000000"/>
          <w:szCs w:val="21"/>
          <w:highlight w:val="yellow"/>
          <w:u w:val="single"/>
        </w:rPr>
      </w:pPr>
    </w:p>
    <w:p w:rsidR="00631FAF" w:rsidRDefault="00631FAF">
      <w:pPr>
        <w:spacing w:line="360" w:lineRule="auto"/>
        <w:rPr>
          <w:rFonts w:ascii="宋体" w:hAnsi="宋体"/>
          <w:color w:val="000000"/>
          <w:szCs w:val="21"/>
          <w:highlight w:val="yellow"/>
          <w:u w:val="single"/>
        </w:rPr>
      </w:pPr>
    </w:p>
    <w:p w:rsidR="00631FAF" w:rsidRDefault="00631FAF">
      <w:pPr>
        <w:spacing w:line="360" w:lineRule="auto"/>
        <w:rPr>
          <w:rFonts w:ascii="宋体" w:hAnsi="宋体"/>
          <w:color w:val="000000"/>
          <w:szCs w:val="21"/>
          <w:highlight w:val="yellow"/>
          <w:u w:val="single"/>
        </w:rPr>
      </w:pPr>
    </w:p>
    <w:p w:rsidR="00631FAF" w:rsidRDefault="00631FAF">
      <w:pPr>
        <w:spacing w:line="360" w:lineRule="auto"/>
        <w:rPr>
          <w:rFonts w:ascii="宋体" w:hAnsi="宋体"/>
          <w:color w:val="000000"/>
          <w:szCs w:val="21"/>
          <w:highlight w:val="yellow"/>
          <w:u w:val="single"/>
        </w:rPr>
      </w:pPr>
    </w:p>
    <w:p w:rsidR="00631FAF" w:rsidRDefault="00631FAF">
      <w:pPr>
        <w:spacing w:line="360" w:lineRule="auto"/>
        <w:rPr>
          <w:rFonts w:ascii="宋体" w:hAnsi="宋体"/>
          <w:color w:val="000000"/>
          <w:szCs w:val="21"/>
          <w:highlight w:val="yellow"/>
          <w:u w:val="single"/>
        </w:rPr>
      </w:pPr>
    </w:p>
    <w:p w:rsidR="00631FAF" w:rsidRDefault="00631FAF">
      <w:pPr>
        <w:spacing w:line="360" w:lineRule="auto"/>
        <w:rPr>
          <w:rFonts w:ascii="宋体" w:hAnsi="宋体"/>
          <w:color w:val="000000"/>
          <w:szCs w:val="21"/>
          <w:highlight w:val="yellow"/>
          <w:u w:val="single"/>
        </w:rPr>
      </w:pPr>
    </w:p>
    <w:p w:rsidR="00631FAF" w:rsidRDefault="00631FAF">
      <w:pPr>
        <w:spacing w:line="360" w:lineRule="auto"/>
        <w:rPr>
          <w:rFonts w:ascii="宋体" w:hAnsi="宋体"/>
          <w:color w:val="000000"/>
          <w:szCs w:val="21"/>
          <w:highlight w:val="yellow"/>
          <w:u w:val="single"/>
        </w:rPr>
      </w:pPr>
    </w:p>
    <w:p w:rsidR="00631FAF" w:rsidRDefault="00631FAF">
      <w:pPr>
        <w:spacing w:line="360" w:lineRule="auto"/>
        <w:rPr>
          <w:rFonts w:ascii="宋体" w:hAnsi="宋体"/>
          <w:color w:val="000000"/>
          <w:szCs w:val="21"/>
          <w:highlight w:val="yellow"/>
          <w:u w:val="single"/>
        </w:rPr>
      </w:pPr>
    </w:p>
    <w:p w:rsidR="00631FAF" w:rsidRDefault="00631FAF">
      <w:pPr>
        <w:spacing w:line="360" w:lineRule="auto"/>
        <w:rPr>
          <w:rFonts w:ascii="宋体" w:hAnsi="宋体"/>
          <w:color w:val="000000"/>
          <w:szCs w:val="21"/>
          <w:highlight w:val="yellow"/>
          <w:u w:val="single"/>
        </w:rPr>
      </w:pPr>
    </w:p>
    <w:p w:rsidR="00631FAF" w:rsidRDefault="00631FAF">
      <w:pPr>
        <w:spacing w:line="360" w:lineRule="auto"/>
        <w:rPr>
          <w:rFonts w:ascii="宋体" w:hAnsi="宋体"/>
          <w:color w:val="000000"/>
          <w:szCs w:val="21"/>
          <w:highlight w:val="yellow"/>
          <w:u w:val="single"/>
        </w:rPr>
      </w:pPr>
    </w:p>
    <w:p w:rsidR="00631FAF" w:rsidRDefault="00631FAF">
      <w:pPr>
        <w:spacing w:line="360" w:lineRule="auto"/>
        <w:rPr>
          <w:rFonts w:ascii="宋体" w:hAnsi="宋体"/>
          <w:color w:val="000000"/>
          <w:szCs w:val="21"/>
          <w:highlight w:val="yellow"/>
          <w:u w:val="single"/>
        </w:rPr>
      </w:pPr>
    </w:p>
    <w:p w:rsidR="00631FAF" w:rsidRDefault="002B1956">
      <w:pPr>
        <w:keepNext/>
        <w:keepLines/>
        <w:spacing w:before="260" w:after="260" w:line="416" w:lineRule="auto"/>
        <w:jc w:val="center"/>
        <w:outlineLvl w:val="2"/>
        <w:rPr>
          <w:b/>
          <w:bCs/>
          <w:sz w:val="24"/>
          <w:szCs w:val="32"/>
        </w:rPr>
      </w:pPr>
      <w:bookmarkStart w:id="194" w:name="FUJIAN84"/>
      <w:bookmarkStart w:id="195" w:name="_Toc46914911"/>
      <w:bookmarkStart w:id="196" w:name="_Toc124780712"/>
      <w:bookmarkStart w:id="197" w:name="_Toc2300"/>
      <w:bookmarkStart w:id="198" w:name="_Toc515456231"/>
      <w:bookmarkEnd w:id="194"/>
      <w:r>
        <w:rPr>
          <w:rFonts w:hint="eastAsia"/>
          <w:b/>
          <w:bCs/>
          <w:sz w:val="24"/>
          <w:szCs w:val="32"/>
        </w:rPr>
        <w:lastRenderedPageBreak/>
        <w:t>5-4</w:t>
      </w:r>
      <w:r>
        <w:rPr>
          <w:rFonts w:hint="eastAsia"/>
          <w:b/>
          <w:bCs/>
          <w:sz w:val="24"/>
          <w:szCs w:val="32"/>
        </w:rPr>
        <w:t>非联合体投标的声明</w:t>
      </w:r>
      <w:bookmarkEnd w:id="195"/>
      <w:bookmarkEnd w:id="196"/>
    </w:p>
    <w:p w:rsidR="00631FAF" w:rsidRDefault="002B1956">
      <w:pPr>
        <w:spacing w:line="360" w:lineRule="auto"/>
        <w:rPr>
          <w:szCs w:val="21"/>
          <w:u w:val="single"/>
        </w:rPr>
      </w:pPr>
      <w:r>
        <w:rPr>
          <w:szCs w:val="21"/>
        </w:rPr>
        <w:t>致：</w:t>
      </w:r>
      <w:r>
        <w:rPr>
          <w:rFonts w:hint="eastAsia"/>
          <w:szCs w:val="21"/>
          <w:u w:val="single"/>
        </w:rPr>
        <w:t>深圳市第二人民医院</w:t>
      </w:r>
    </w:p>
    <w:p w:rsidR="00631FAF" w:rsidRDefault="00631FAF">
      <w:pPr>
        <w:spacing w:line="400" w:lineRule="exact"/>
        <w:ind w:left="2098" w:firstLineChars="250" w:firstLine="600"/>
        <w:rPr>
          <w:sz w:val="24"/>
          <w:szCs w:val="24"/>
        </w:rPr>
      </w:pPr>
    </w:p>
    <w:p w:rsidR="00631FAF" w:rsidRDefault="002B1956">
      <w:pPr>
        <w:spacing w:line="360" w:lineRule="auto"/>
        <w:ind w:firstLine="435"/>
        <w:rPr>
          <w:szCs w:val="24"/>
        </w:rPr>
      </w:pPr>
      <w:r>
        <w:rPr>
          <w:szCs w:val="21"/>
        </w:rPr>
        <w:t>关于贵</w:t>
      </w:r>
      <w:r>
        <w:rPr>
          <w:rFonts w:hint="eastAsia"/>
          <w:szCs w:val="21"/>
        </w:rPr>
        <w:t>单位</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r>
        <w:rPr>
          <w:szCs w:val="21"/>
          <w:u w:val="single"/>
        </w:rPr>
        <w:t xml:space="preserve">         </w:t>
      </w:r>
      <w:r>
        <w:rPr>
          <w:rFonts w:hint="eastAsia"/>
          <w:szCs w:val="21"/>
          <w:u w:val="single"/>
        </w:rPr>
        <w:t xml:space="preserve"> </w:t>
      </w:r>
      <w:r>
        <w:rPr>
          <w:szCs w:val="21"/>
          <w:u w:val="single"/>
        </w:rPr>
        <w:t xml:space="preserve"> </w:t>
      </w:r>
      <w:r>
        <w:rPr>
          <w:szCs w:val="21"/>
          <w:u w:val="single"/>
        </w:rPr>
        <w:t>号</w:t>
      </w:r>
      <w:r>
        <w:rPr>
          <w:szCs w:val="21"/>
        </w:rPr>
        <w:t>（招标编号）</w:t>
      </w:r>
      <w:r>
        <w:rPr>
          <w:rFonts w:hint="eastAsia"/>
          <w:szCs w:val="21"/>
        </w:rPr>
        <w:t>投标邀请函</w:t>
      </w:r>
      <w:r>
        <w:rPr>
          <w:szCs w:val="21"/>
        </w:rPr>
        <w:t>，我方愿意参与</w:t>
      </w:r>
      <w:r>
        <w:rPr>
          <w:rFonts w:hint="eastAsia"/>
          <w:szCs w:val="21"/>
        </w:rPr>
        <w:t>投标</w:t>
      </w:r>
      <w:r>
        <w:rPr>
          <w:szCs w:val="21"/>
        </w:rPr>
        <w:t>，提供</w:t>
      </w:r>
      <w:r>
        <w:rPr>
          <w:rFonts w:hint="eastAsia"/>
          <w:szCs w:val="21"/>
        </w:rPr>
        <w:t>邀请函</w:t>
      </w:r>
      <w:r>
        <w:rPr>
          <w:szCs w:val="21"/>
        </w:rPr>
        <w:t>规定的</w:t>
      </w:r>
      <w:r>
        <w:rPr>
          <w:szCs w:val="21"/>
          <w:u w:val="single"/>
        </w:rPr>
        <w:t xml:space="preserve">                       </w:t>
      </w:r>
      <w:r>
        <w:rPr>
          <w:szCs w:val="21"/>
        </w:rPr>
        <w:t>（</w:t>
      </w:r>
      <w:r>
        <w:rPr>
          <w:rFonts w:hint="eastAsia"/>
          <w:szCs w:val="21"/>
        </w:rPr>
        <w:t>项目</w:t>
      </w:r>
      <w:r>
        <w:rPr>
          <w:szCs w:val="21"/>
        </w:rPr>
        <w:t>名称），并</w:t>
      </w:r>
      <w:r>
        <w:rPr>
          <w:rFonts w:hint="eastAsia"/>
          <w:szCs w:val="21"/>
        </w:rPr>
        <w:t>向贵单位</w:t>
      </w:r>
      <w:r>
        <w:rPr>
          <w:szCs w:val="21"/>
        </w:rPr>
        <w:t>保证</w:t>
      </w:r>
      <w:r>
        <w:rPr>
          <w:rFonts w:hint="eastAsia"/>
          <w:szCs w:val="21"/>
        </w:rPr>
        <w:t>我单位为独立投标，</w:t>
      </w:r>
      <w:r>
        <w:rPr>
          <w:szCs w:val="24"/>
        </w:rPr>
        <w:t>非联合体投标</w:t>
      </w:r>
      <w:r>
        <w:rPr>
          <w:rFonts w:hint="eastAsia"/>
          <w:szCs w:val="24"/>
        </w:rPr>
        <w:t>。</w:t>
      </w:r>
    </w:p>
    <w:p w:rsidR="00631FAF" w:rsidRDefault="00631FAF">
      <w:pPr>
        <w:spacing w:line="360" w:lineRule="auto"/>
        <w:ind w:firstLine="435"/>
        <w:rPr>
          <w:szCs w:val="24"/>
        </w:rPr>
      </w:pPr>
    </w:p>
    <w:p w:rsidR="00631FAF" w:rsidRDefault="002B1956">
      <w:pPr>
        <w:spacing w:line="360" w:lineRule="auto"/>
        <w:ind w:firstLine="435"/>
        <w:rPr>
          <w:szCs w:val="24"/>
        </w:rPr>
      </w:pPr>
      <w:r>
        <w:rPr>
          <w:rFonts w:hint="eastAsia"/>
          <w:szCs w:val="21"/>
        </w:rPr>
        <w:t>投标人代表签字：</w:t>
      </w:r>
      <w:r>
        <w:rPr>
          <w:rFonts w:hint="eastAsia"/>
          <w:szCs w:val="21"/>
          <w:u w:val="single"/>
        </w:rPr>
        <w:t xml:space="preserve">                             </w:t>
      </w:r>
    </w:p>
    <w:p w:rsidR="00631FAF" w:rsidRDefault="00631FAF">
      <w:pPr>
        <w:ind w:firstLineChars="200" w:firstLine="420"/>
        <w:rPr>
          <w:rFonts w:ascii="宋体" w:hAnsi="宋体"/>
          <w:szCs w:val="21"/>
        </w:rPr>
      </w:pPr>
    </w:p>
    <w:p w:rsidR="00631FAF" w:rsidRDefault="002B1956">
      <w:pPr>
        <w:spacing w:line="360" w:lineRule="auto"/>
        <w:ind w:firstLine="435"/>
        <w:rPr>
          <w:rFonts w:ascii="宋体" w:hAnsi="宋体"/>
          <w:szCs w:val="21"/>
          <w:u w:val="single"/>
        </w:rPr>
      </w:pPr>
      <w:r>
        <w:rPr>
          <w:rFonts w:ascii="宋体" w:hAnsi="宋体" w:hint="eastAsia"/>
          <w:szCs w:val="21"/>
        </w:rPr>
        <w:t>单位盖章（公章）</w:t>
      </w:r>
      <w:r>
        <w:rPr>
          <w:rFonts w:hint="eastAsia"/>
          <w:szCs w:val="21"/>
        </w:rPr>
        <w:t>：</w:t>
      </w:r>
      <w:r>
        <w:rPr>
          <w:rFonts w:hint="eastAsia"/>
          <w:szCs w:val="21"/>
          <w:u w:val="single"/>
        </w:rPr>
        <w:t xml:space="preserve">            </w:t>
      </w:r>
      <w:r>
        <w:rPr>
          <w:rFonts w:ascii="宋体" w:hAnsi="宋体" w:hint="eastAsia"/>
          <w:szCs w:val="21"/>
          <w:u w:val="single"/>
        </w:rPr>
        <w:t xml:space="preserve">                </w:t>
      </w:r>
    </w:p>
    <w:p w:rsidR="00631FAF" w:rsidRDefault="00631FAF">
      <w:pPr>
        <w:spacing w:line="360" w:lineRule="auto"/>
        <w:ind w:firstLine="435"/>
        <w:rPr>
          <w:rFonts w:ascii="宋体" w:hAnsi="宋体"/>
          <w:szCs w:val="21"/>
          <w:u w:val="single"/>
        </w:rPr>
      </w:pPr>
    </w:p>
    <w:p w:rsidR="00631FAF" w:rsidRDefault="00631FAF">
      <w:pPr>
        <w:spacing w:line="360" w:lineRule="auto"/>
        <w:ind w:firstLine="435"/>
        <w:rPr>
          <w:rFonts w:ascii="宋体" w:hAnsi="宋体"/>
          <w:szCs w:val="21"/>
          <w:u w:val="single"/>
        </w:rPr>
      </w:pPr>
    </w:p>
    <w:p w:rsidR="00631FAF" w:rsidRDefault="00631FAF">
      <w:pPr>
        <w:spacing w:line="360" w:lineRule="auto"/>
        <w:ind w:firstLine="435"/>
        <w:rPr>
          <w:rFonts w:ascii="宋体" w:hAnsi="宋体"/>
          <w:szCs w:val="21"/>
          <w:u w:val="single"/>
        </w:rPr>
      </w:pPr>
    </w:p>
    <w:p w:rsidR="00631FAF" w:rsidRDefault="00631FAF">
      <w:pPr>
        <w:spacing w:line="360" w:lineRule="auto"/>
        <w:ind w:firstLine="435"/>
        <w:rPr>
          <w:rFonts w:ascii="宋体" w:hAnsi="宋体"/>
          <w:szCs w:val="21"/>
          <w:u w:val="single"/>
        </w:rPr>
      </w:pPr>
    </w:p>
    <w:p w:rsidR="00631FAF" w:rsidRDefault="00631FAF">
      <w:pPr>
        <w:spacing w:line="360" w:lineRule="auto"/>
        <w:ind w:firstLine="435"/>
        <w:rPr>
          <w:rFonts w:ascii="宋体" w:hAnsi="宋体"/>
          <w:szCs w:val="21"/>
          <w:u w:val="single"/>
        </w:rPr>
      </w:pPr>
    </w:p>
    <w:p w:rsidR="00631FAF" w:rsidRDefault="00631FAF">
      <w:pPr>
        <w:spacing w:line="360" w:lineRule="auto"/>
        <w:ind w:firstLine="435"/>
        <w:rPr>
          <w:rFonts w:ascii="宋体" w:hAnsi="宋体"/>
          <w:szCs w:val="21"/>
          <w:u w:val="single"/>
        </w:rPr>
      </w:pPr>
    </w:p>
    <w:p w:rsidR="00631FAF" w:rsidRDefault="00631FAF">
      <w:pPr>
        <w:spacing w:line="360" w:lineRule="auto"/>
        <w:ind w:firstLine="435"/>
        <w:rPr>
          <w:rFonts w:ascii="宋体" w:hAnsi="宋体"/>
          <w:szCs w:val="21"/>
          <w:u w:val="single"/>
        </w:rPr>
      </w:pPr>
    </w:p>
    <w:p w:rsidR="00631FAF" w:rsidRDefault="00631FAF">
      <w:pPr>
        <w:spacing w:line="360" w:lineRule="auto"/>
        <w:ind w:firstLine="435"/>
        <w:rPr>
          <w:rFonts w:ascii="宋体" w:hAnsi="宋体"/>
          <w:szCs w:val="21"/>
          <w:u w:val="single"/>
        </w:rPr>
      </w:pPr>
    </w:p>
    <w:p w:rsidR="00631FAF" w:rsidRDefault="00631FAF">
      <w:pPr>
        <w:spacing w:line="360" w:lineRule="auto"/>
        <w:ind w:firstLine="435"/>
        <w:rPr>
          <w:rFonts w:ascii="宋体" w:hAnsi="宋体"/>
          <w:szCs w:val="21"/>
          <w:u w:val="single"/>
        </w:rPr>
      </w:pPr>
    </w:p>
    <w:p w:rsidR="00631FAF" w:rsidRDefault="00631FAF">
      <w:pPr>
        <w:spacing w:line="360" w:lineRule="auto"/>
        <w:ind w:firstLine="435"/>
        <w:rPr>
          <w:rFonts w:ascii="宋体" w:hAnsi="宋体"/>
          <w:szCs w:val="21"/>
          <w:u w:val="single"/>
        </w:rPr>
      </w:pPr>
    </w:p>
    <w:p w:rsidR="00631FAF" w:rsidRDefault="00631FAF">
      <w:pPr>
        <w:spacing w:line="360" w:lineRule="auto"/>
        <w:ind w:firstLine="435"/>
        <w:rPr>
          <w:rFonts w:ascii="宋体" w:hAnsi="宋体"/>
          <w:szCs w:val="21"/>
          <w:u w:val="single"/>
        </w:rPr>
      </w:pPr>
    </w:p>
    <w:p w:rsidR="00631FAF" w:rsidRDefault="00631FAF">
      <w:pPr>
        <w:spacing w:line="360" w:lineRule="auto"/>
        <w:ind w:firstLine="435"/>
        <w:rPr>
          <w:rFonts w:ascii="宋体" w:hAnsi="宋体"/>
          <w:szCs w:val="21"/>
          <w:u w:val="single"/>
        </w:rPr>
      </w:pPr>
    </w:p>
    <w:p w:rsidR="00631FAF" w:rsidRDefault="00631FAF">
      <w:pPr>
        <w:spacing w:line="360" w:lineRule="auto"/>
        <w:ind w:firstLine="435"/>
        <w:rPr>
          <w:rFonts w:ascii="宋体" w:hAnsi="宋体"/>
          <w:szCs w:val="21"/>
          <w:u w:val="single"/>
        </w:rPr>
      </w:pPr>
    </w:p>
    <w:p w:rsidR="00631FAF" w:rsidRDefault="00631FAF">
      <w:pPr>
        <w:spacing w:line="360" w:lineRule="auto"/>
        <w:ind w:firstLine="435"/>
        <w:rPr>
          <w:rFonts w:ascii="宋体" w:hAnsi="宋体"/>
          <w:szCs w:val="21"/>
          <w:u w:val="single"/>
        </w:rPr>
      </w:pPr>
    </w:p>
    <w:p w:rsidR="00631FAF" w:rsidRDefault="00631FAF">
      <w:pPr>
        <w:spacing w:line="360" w:lineRule="auto"/>
        <w:ind w:firstLine="435"/>
        <w:rPr>
          <w:rFonts w:ascii="宋体" w:hAnsi="宋体"/>
          <w:szCs w:val="21"/>
          <w:u w:val="single"/>
        </w:rPr>
      </w:pPr>
    </w:p>
    <w:p w:rsidR="00631FAF" w:rsidRDefault="00631FAF">
      <w:pPr>
        <w:spacing w:line="360" w:lineRule="auto"/>
        <w:ind w:firstLine="435"/>
        <w:rPr>
          <w:rFonts w:ascii="宋体" w:hAnsi="宋体"/>
          <w:szCs w:val="21"/>
          <w:u w:val="single"/>
        </w:rPr>
      </w:pPr>
    </w:p>
    <w:p w:rsidR="00631FAF" w:rsidRDefault="00631FAF">
      <w:pPr>
        <w:spacing w:line="360" w:lineRule="auto"/>
        <w:ind w:firstLine="435"/>
        <w:rPr>
          <w:rFonts w:ascii="宋体" w:hAnsi="宋体"/>
          <w:szCs w:val="21"/>
          <w:u w:val="single"/>
        </w:rPr>
      </w:pPr>
    </w:p>
    <w:p w:rsidR="00631FAF" w:rsidRDefault="00631FAF">
      <w:pPr>
        <w:spacing w:line="360" w:lineRule="auto"/>
        <w:ind w:firstLine="435"/>
        <w:rPr>
          <w:rFonts w:ascii="宋体" w:hAnsi="宋体"/>
          <w:szCs w:val="21"/>
          <w:u w:val="single"/>
        </w:rPr>
      </w:pPr>
    </w:p>
    <w:p w:rsidR="00631FAF" w:rsidRDefault="00631FAF">
      <w:pPr>
        <w:spacing w:line="360" w:lineRule="auto"/>
        <w:ind w:firstLine="435"/>
        <w:rPr>
          <w:rFonts w:ascii="宋体" w:hAnsi="宋体"/>
          <w:szCs w:val="21"/>
          <w:u w:val="single"/>
        </w:rPr>
      </w:pPr>
    </w:p>
    <w:p w:rsidR="00631FAF" w:rsidRDefault="00631FAF">
      <w:pPr>
        <w:spacing w:line="360" w:lineRule="auto"/>
        <w:rPr>
          <w:rFonts w:ascii="宋体" w:hAnsi="宋体"/>
          <w:szCs w:val="21"/>
          <w:u w:val="single"/>
        </w:rPr>
      </w:pPr>
    </w:p>
    <w:p w:rsidR="00631FAF" w:rsidRDefault="002B1956">
      <w:pPr>
        <w:keepNext/>
        <w:keepLines/>
        <w:spacing w:before="260" w:after="260" w:line="416" w:lineRule="auto"/>
        <w:jc w:val="center"/>
        <w:outlineLvl w:val="2"/>
        <w:rPr>
          <w:b/>
          <w:bCs/>
          <w:sz w:val="24"/>
          <w:szCs w:val="32"/>
        </w:rPr>
      </w:pPr>
      <w:bookmarkStart w:id="199" w:name="_Toc124780713"/>
      <w:bookmarkStart w:id="200" w:name="_Toc46914912"/>
      <w:r>
        <w:rPr>
          <w:rFonts w:hint="eastAsia"/>
          <w:b/>
          <w:bCs/>
          <w:sz w:val="24"/>
          <w:szCs w:val="32"/>
        </w:rPr>
        <w:lastRenderedPageBreak/>
        <w:t>5-5</w:t>
      </w:r>
      <w:r>
        <w:rPr>
          <w:rFonts w:hint="eastAsia"/>
          <w:b/>
          <w:bCs/>
          <w:sz w:val="24"/>
          <w:szCs w:val="32"/>
        </w:rPr>
        <w:t>《投标及履约承诺函》</w:t>
      </w:r>
      <w:bookmarkEnd w:id="199"/>
      <w:bookmarkEnd w:id="200"/>
    </w:p>
    <w:p w:rsidR="00631FAF" w:rsidRDefault="002B1956">
      <w:pPr>
        <w:rPr>
          <w:rFonts w:ascii="宋体" w:hAnsi="宋体"/>
          <w:szCs w:val="21"/>
        </w:rPr>
      </w:pPr>
      <w:r>
        <w:rPr>
          <w:rFonts w:ascii="宋体" w:hAnsi="宋体" w:hint="eastAsia"/>
          <w:szCs w:val="21"/>
        </w:rPr>
        <w:t>致：</w:t>
      </w:r>
      <w:r>
        <w:rPr>
          <w:rFonts w:ascii="宋体" w:hAnsi="宋体" w:hint="eastAsia"/>
          <w:szCs w:val="21"/>
          <w:u w:val="single"/>
        </w:rPr>
        <w:t>深圳市第二人民医院</w:t>
      </w:r>
    </w:p>
    <w:p w:rsidR="00631FAF" w:rsidRDefault="002B1956">
      <w:pPr>
        <w:spacing w:line="400" w:lineRule="exact"/>
        <w:ind w:right="-815" w:firstLineChars="300" w:firstLine="630"/>
        <w:rPr>
          <w:rFonts w:ascii="宋体" w:hAnsi="宋体"/>
          <w:szCs w:val="21"/>
        </w:rPr>
      </w:pPr>
      <w:r>
        <w:rPr>
          <w:rFonts w:ascii="宋体" w:hAnsi="宋体" w:hint="eastAsia"/>
          <w:szCs w:val="21"/>
        </w:rPr>
        <w:t>我公司承诺：</w:t>
      </w:r>
    </w:p>
    <w:p w:rsidR="00631FAF" w:rsidRDefault="002B1956">
      <w:pPr>
        <w:spacing w:line="400" w:lineRule="exact"/>
        <w:ind w:firstLine="645"/>
        <w:rPr>
          <w:rFonts w:ascii="宋体" w:hAnsi="宋体"/>
          <w:szCs w:val="21"/>
        </w:rPr>
      </w:pPr>
      <w:r>
        <w:rPr>
          <w:rFonts w:ascii="宋体" w:hAnsi="宋体" w:hint="eastAsia"/>
          <w:szCs w:val="21"/>
        </w:rPr>
        <w:t>1.我公司本招标项目所提供的货物或服务未侵犯知识产权。</w:t>
      </w:r>
    </w:p>
    <w:p w:rsidR="00631FAF" w:rsidRDefault="002B1956">
      <w:pPr>
        <w:spacing w:line="400" w:lineRule="exact"/>
        <w:ind w:firstLine="645"/>
        <w:rPr>
          <w:rFonts w:ascii="宋体" w:hAnsi="宋体"/>
          <w:szCs w:val="21"/>
        </w:rPr>
      </w:pPr>
      <w:r>
        <w:rPr>
          <w:rFonts w:ascii="宋体" w:hAnsi="宋体" w:hint="eastAsia"/>
          <w:szCs w:val="21"/>
        </w:rPr>
        <w:t>2.我公司参与本项目投标前三年内，在经营活动中没有重大违法记录。</w:t>
      </w:r>
    </w:p>
    <w:p w:rsidR="00631FAF" w:rsidRDefault="002B1956">
      <w:pPr>
        <w:spacing w:line="400" w:lineRule="exact"/>
        <w:ind w:leftChars="100" w:left="210" w:firstLineChars="200" w:firstLine="420"/>
        <w:rPr>
          <w:rFonts w:ascii="宋体" w:hAnsi="宋体"/>
          <w:szCs w:val="21"/>
        </w:rPr>
      </w:pPr>
      <w:r>
        <w:rPr>
          <w:rFonts w:ascii="宋体" w:hAnsi="宋体" w:hint="eastAsia"/>
          <w:szCs w:val="21"/>
        </w:rPr>
        <w:t>3.我公司参与本项目政府采购活动时不存在被有关部门禁止参与政府采购活动且在有效期内的情况。</w:t>
      </w:r>
    </w:p>
    <w:p w:rsidR="00631FAF" w:rsidRDefault="002B1956">
      <w:pPr>
        <w:spacing w:line="400" w:lineRule="exact"/>
        <w:ind w:firstLine="645"/>
        <w:rPr>
          <w:rFonts w:ascii="宋体" w:hAnsi="宋体"/>
          <w:szCs w:val="21"/>
        </w:rPr>
      </w:pPr>
      <w:r>
        <w:rPr>
          <w:rFonts w:ascii="宋体" w:hAnsi="宋体" w:hint="eastAsia"/>
          <w:szCs w:val="21"/>
        </w:rPr>
        <w:t>4.我公司具备《中华人民共和国政府采购法》第二十二条规定的条件。</w:t>
      </w:r>
    </w:p>
    <w:p w:rsidR="00631FAF" w:rsidRDefault="002B1956">
      <w:pPr>
        <w:spacing w:line="400" w:lineRule="exact"/>
        <w:ind w:leftChars="100" w:left="210" w:firstLineChars="200" w:firstLine="420"/>
        <w:rPr>
          <w:rFonts w:ascii="宋体" w:hAnsi="宋体"/>
          <w:szCs w:val="21"/>
        </w:rPr>
      </w:pPr>
      <w:r>
        <w:rPr>
          <w:rFonts w:ascii="宋体" w:hAnsi="宋体" w:hint="eastAsia"/>
          <w:szCs w:val="21"/>
        </w:rPr>
        <w:t>5.我公司未被列入失信被执行人、重大税收违法案件当事人名单、政府采购严重违法失信行为记录名单。</w:t>
      </w:r>
    </w:p>
    <w:p w:rsidR="00631FAF" w:rsidRDefault="002B1956">
      <w:pPr>
        <w:spacing w:line="400" w:lineRule="exact"/>
        <w:ind w:leftChars="100" w:left="210" w:firstLineChars="200" w:firstLine="420"/>
        <w:rPr>
          <w:rFonts w:ascii="宋体" w:hAnsi="宋体"/>
          <w:szCs w:val="21"/>
        </w:rPr>
      </w:pPr>
      <w:r>
        <w:rPr>
          <w:rFonts w:ascii="宋体" w:hAnsi="宋体" w:hint="eastAsia"/>
          <w:szCs w:val="21"/>
        </w:rPr>
        <w:t>6.我公司近三年在市政府采购中心及深圳市第二人民医院无履约评价为差的记录。</w:t>
      </w:r>
    </w:p>
    <w:p w:rsidR="00631FAF" w:rsidRDefault="002B1956">
      <w:pPr>
        <w:spacing w:line="400" w:lineRule="exact"/>
        <w:ind w:leftChars="100" w:left="210" w:firstLineChars="200" w:firstLine="420"/>
        <w:rPr>
          <w:rFonts w:ascii="宋体" w:hAnsi="宋体"/>
          <w:szCs w:val="21"/>
        </w:rPr>
      </w:pPr>
      <w:r>
        <w:rPr>
          <w:rFonts w:ascii="宋体" w:hAnsi="宋体" w:hint="eastAsia"/>
          <w:szCs w:val="21"/>
        </w:rPr>
        <w:t>7.我公司参与该项目投标，严格遵循公平竞争的原则，不恶意串通，不妨碍其他投标人 的竞争行为，不损害采购人或者其他投标人的合法权益。我公司已清楚，如违反上述要求，将作投标无效处理。</w:t>
      </w:r>
    </w:p>
    <w:p w:rsidR="00631FAF" w:rsidRDefault="002B1956">
      <w:pPr>
        <w:spacing w:line="400" w:lineRule="exact"/>
        <w:ind w:leftChars="100" w:left="210" w:firstLineChars="200" w:firstLine="420"/>
        <w:rPr>
          <w:rFonts w:ascii="宋体" w:hAnsi="宋体"/>
          <w:szCs w:val="21"/>
        </w:rPr>
      </w:pPr>
      <w:r>
        <w:rPr>
          <w:rFonts w:ascii="宋体" w:hAnsi="宋体" w:hint="eastAsia"/>
          <w:szCs w:val="21"/>
        </w:rPr>
        <w:t>8.我公司如果中标，做到守信，不偷工减料，依照本项目招标文件需求内容、签署的采购合同及本公司在投标中所作的一切承诺履约。</w:t>
      </w:r>
    </w:p>
    <w:p w:rsidR="00631FAF" w:rsidRDefault="002B1956">
      <w:pPr>
        <w:spacing w:line="400" w:lineRule="exact"/>
        <w:ind w:leftChars="100" w:left="210" w:firstLineChars="200" w:firstLine="420"/>
        <w:rPr>
          <w:rFonts w:ascii="宋体" w:hAnsi="宋体"/>
          <w:szCs w:val="21"/>
        </w:rPr>
      </w:pPr>
      <w:r>
        <w:rPr>
          <w:rFonts w:ascii="宋体" w:hAnsi="宋体" w:hint="eastAsia"/>
          <w:szCs w:val="21"/>
        </w:rPr>
        <w:t>9.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 门的处理处罚。</w:t>
      </w:r>
    </w:p>
    <w:p w:rsidR="00631FAF" w:rsidRDefault="002B1956">
      <w:pPr>
        <w:spacing w:line="400" w:lineRule="exact"/>
        <w:ind w:leftChars="100" w:left="210" w:firstLineChars="200" w:firstLine="420"/>
        <w:rPr>
          <w:rFonts w:ascii="宋体" w:hAnsi="宋体"/>
          <w:szCs w:val="21"/>
        </w:rPr>
      </w:pPr>
      <w:r>
        <w:rPr>
          <w:rFonts w:ascii="宋体" w:hAnsi="宋体" w:hint="eastAsia"/>
          <w:szCs w:val="21"/>
        </w:rPr>
        <w:t>10.我公司已认真核实了投标文件的全部内容，所有资料均为真实资料。我公司对投标文 件中全部投标资料的真实性负责，如被证实我公司的投标文件中存在虚假资料的，则视为我公司隐瞒真实情况、提供虚假资料，我公司愿意接受主管部门作出的行政处罚。</w:t>
      </w:r>
      <w:r>
        <w:rPr>
          <w:rFonts w:ascii="宋体" w:hAnsi="宋体"/>
          <w:szCs w:val="21"/>
        </w:rPr>
        <w:t xml:space="preserve"> </w:t>
      </w:r>
    </w:p>
    <w:p w:rsidR="00631FAF" w:rsidRDefault="002B1956">
      <w:pPr>
        <w:spacing w:line="400" w:lineRule="exact"/>
        <w:ind w:leftChars="100" w:left="210" w:firstLineChars="200" w:firstLine="420"/>
        <w:rPr>
          <w:rFonts w:ascii="宋体" w:hAnsi="宋体"/>
          <w:szCs w:val="21"/>
        </w:rPr>
      </w:pPr>
      <w:r>
        <w:rPr>
          <w:rFonts w:ascii="宋体" w:hAnsi="宋体" w:hint="eastAsia"/>
          <w:szCs w:val="21"/>
        </w:rPr>
        <w:t xml:space="preserve">11.我公司承诺不非法转包、分包。 以上承诺，如有违反，愿依照国家相关法律处理，并承担由此给采购人带来的损失。                                             </w:t>
      </w:r>
    </w:p>
    <w:p w:rsidR="00631FAF" w:rsidRDefault="00631FAF">
      <w:pPr>
        <w:rPr>
          <w:szCs w:val="24"/>
        </w:rPr>
      </w:pPr>
    </w:p>
    <w:p w:rsidR="00631FAF" w:rsidRDefault="00631FAF">
      <w:pPr>
        <w:rPr>
          <w:szCs w:val="24"/>
        </w:rPr>
      </w:pPr>
    </w:p>
    <w:p w:rsidR="00631FAF" w:rsidRDefault="002B1956">
      <w:pPr>
        <w:spacing w:line="480" w:lineRule="auto"/>
        <w:ind w:firstLine="435"/>
        <w:rPr>
          <w:color w:val="000000"/>
          <w:szCs w:val="24"/>
          <w:u w:val="single"/>
        </w:rPr>
      </w:pPr>
      <w:r>
        <w:rPr>
          <w:rFonts w:ascii="宋体" w:hAnsi="宋体" w:hint="eastAsia"/>
          <w:szCs w:val="21"/>
        </w:rPr>
        <w:t>投标单位（公章）：</w:t>
      </w:r>
      <w:r>
        <w:rPr>
          <w:rFonts w:ascii="宋体" w:hAnsi="宋体" w:hint="eastAsia"/>
          <w:szCs w:val="21"/>
          <w:u w:val="single"/>
        </w:rPr>
        <w:t xml:space="preserve">                               </w:t>
      </w:r>
    </w:p>
    <w:p w:rsidR="00631FAF" w:rsidRDefault="002B1956">
      <w:pPr>
        <w:spacing w:line="480" w:lineRule="auto"/>
        <w:ind w:firstLineChars="200" w:firstLine="420"/>
        <w:rPr>
          <w:rFonts w:ascii="宋体" w:hAnsi="宋体"/>
          <w:szCs w:val="21"/>
          <w:u w:val="single"/>
        </w:rPr>
      </w:pPr>
      <w:r>
        <w:rPr>
          <w:rFonts w:ascii="宋体" w:hAnsi="宋体" w:hint="eastAsia"/>
          <w:szCs w:val="21"/>
        </w:rPr>
        <w:t>法定代表人或其授权代表签名：</w:t>
      </w:r>
      <w:r>
        <w:rPr>
          <w:rFonts w:ascii="宋体" w:hAnsi="宋体" w:hint="eastAsia"/>
          <w:szCs w:val="21"/>
          <w:u w:val="single"/>
        </w:rPr>
        <w:t xml:space="preserve">                    </w:t>
      </w:r>
    </w:p>
    <w:p w:rsidR="00631FAF" w:rsidRDefault="002B1956">
      <w:pPr>
        <w:spacing w:line="480" w:lineRule="auto"/>
        <w:ind w:firstLine="435"/>
        <w:rPr>
          <w:color w:val="000000"/>
          <w:szCs w:val="24"/>
        </w:rPr>
      </w:pPr>
      <w:r>
        <w:rPr>
          <w:rFonts w:ascii="宋体" w:hAnsi="宋体" w:hint="eastAsia"/>
          <w:szCs w:val="21"/>
        </w:rPr>
        <w:t xml:space="preserve">日期：      年    月    </w:t>
      </w:r>
    </w:p>
    <w:p w:rsidR="00631FAF" w:rsidRDefault="00631FAF">
      <w:pPr>
        <w:rPr>
          <w:szCs w:val="24"/>
        </w:rPr>
      </w:pPr>
    </w:p>
    <w:p w:rsidR="00631FAF" w:rsidRDefault="002B1956">
      <w:pPr>
        <w:keepNext/>
        <w:keepLines/>
        <w:spacing w:before="260" w:line="416" w:lineRule="auto"/>
        <w:jc w:val="center"/>
        <w:outlineLvl w:val="2"/>
        <w:rPr>
          <w:b/>
          <w:bCs/>
          <w:sz w:val="24"/>
          <w:szCs w:val="32"/>
        </w:rPr>
      </w:pPr>
      <w:bookmarkStart w:id="201" w:name="_Toc46914913"/>
      <w:bookmarkStart w:id="202" w:name="_Toc124780714"/>
      <w:r>
        <w:rPr>
          <w:rFonts w:hint="eastAsia"/>
          <w:b/>
          <w:bCs/>
          <w:sz w:val="24"/>
          <w:szCs w:val="32"/>
        </w:rPr>
        <w:t>5-6</w:t>
      </w:r>
      <w:r>
        <w:rPr>
          <w:rFonts w:hint="eastAsia"/>
          <w:b/>
          <w:bCs/>
          <w:sz w:val="24"/>
          <w:szCs w:val="32"/>
        </w:rPr>
        <w:t>投标单位简介</w:t>
      </w:r>
      <w:bookmarkEnd w:id="197"/>
      <w:bookmarkEnd w:id="198"/>
      <w:bookmarkEnd w:id="201"/>
      <w:bookmarkEnd w:id="202"/>
    </w:p>
    <w:p w:rsidR="00631FAF" w:rsidRDefault="002B1956">
      <w:pPr>
        <w:spacing w:line="400" w:lineRule="exact"/>
        <w:jc w:val="center"/>
        <w:rPr>
          <w:b/>
          <w:szCs w:val="21"/>
        </w:rPr>
      </w:pPr>
      <w:r>
        <w:rPr>
          <w:rFonts w:hint="eastAsia"/>
          <w:b/>
          <w:szCs w:val="21"/>
        </w:rPr>
        <w:t>（</w:t>
      </w:r>
      <w:r>
        <w:rPr>
          <w:rFonts w:hint="eastAsia"/>
          <w:b/>
          <w:color w:val="000000"/>
          <w:szCs w:val="21"/>
        </w:rPr>
        <w:t>投标人基本情况表</w:t>
      </w:r>
      <w:r>
        <w:rPr>
          <w:rFonts w:hint="eastAsia"/>
          <w:b/>
          <w:szCs w:val="21"/>
        </w:rPr>
        <w:t>）</w:t>
      </w:r>
    </w:p>
    <w:tbl>
      <w:tblPr>
        <w:tblW w:w="873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80"/>
        <w:gridCol w:w="1340"/>
        <w:gridCol w:w="1541"/>
        <w:gridCol w:w="195"/>
        <w:gridCol w:w="720"/>
        <w:gridCol w:w="587"/>
        <w:gridCol w:w="180"/>
        <w:gridCol w:w="2693"/>
      </w:tblGrid>
      <w:tr w:rsidR="00631FAF">
        <w:trPr>
          <w:trHeight w:val="390"/>
        </w:trPr>
        <w:tc>
          <w:tcPr>
            <w:tcW w:w="1480" w:type="dxa"/>
            <w:tcBorders>
              <w:top w:val="single" w:sz="4" w:space="0" w:color="auto"/>
              <w:left w:val="single" w:sz="4" w:space="0" w:color="auto"/>
              <w:bottom w:val="single" w:sz="4" w:space="0" w:color="auto"/>
              <w:right w:val="single" w:sz="4" w:space="0" w:color="auto"/>
            </w:tcBorders>
            <w:vAlign w:val="center"/>
          </w:tcPr>
          <w:p w:rsidR="00631FAF" w:rsidRDefault="002B1956">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投标人名称 </w:t>
            </w:r>
          </w:p>
        </w:tc>
        <w:tc>
          <w:tcPr>
            <w:tcW w:w="7256" w:type="dxa"/>
            <w:gridSpan w:val="7"/>
            <w:tcBorders>
              <w:top w:val="single" w:sz="4" w:space="0" w:color="auto"/>
              <w:left w:val="single" w:sz="4" w:space="0" w:color="auto"/>
              <w:bottom w:val="single" w:sz="4" w:space="0" w:color="auto"/>
              <w:right w:val="single" w:sz="4" w:space="0" w:color="auto"/>
            </w:tcBorders>
            <w:vAlign w:val="center"/>
          </w:tcPr>
          <w:p w:rsidR="00631FAF" w:rsidRDefault="002B1956">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r>
      <w:tr w:rsidR="00631FAF">
        <w:trPr>
          <w:trHeight w:val="397"/>
        </w:trPr>
        <w:tc>
          <w:tcPr>
            <w:tcW w:w="1480" w:type="dxa"/>
            <w:tcBorders>
              <w:top w:val="single" w:sz="4" w:space="0" w:color="auto"/>
              <w:left w:val="single" w:sz="4" w:space="0" w:color="auto"/>
              <w:bottom w:val="single" w:sz="4" w:space="0" w:color="auto"/>
              <w:right w:val="single" w:sz="4" w:space="0" w:color="auto"/>
            </w:tcBorders>
            <w:vAlign w:val="center"/>
          </w:tcPr>
          <w:p w:rsidR="00631FAF" w:rsidRDefault="002B1956">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注册地址</w:t>
            </w:r>
          </w:p>
        </w:tc>
        <w:tc>
          <w:tcPr>
            <w:tcW w:w="2881" w:type="dxa"/>
            <w:gridSpan w:val="2"/>
            <w:tcBorders>
              <w:top w:val="single" w:sz="4" w:space="0" w:color="auto"/>
              <w:left w:val="single" w:sz="4" w:space="0" w:color="auto"/>
              <w:bottom w:val="single" w:sz="4" w:space="0" w:color="auto"/>
              <w:right w:val="single" w:sz="4" w:space="0" w:color="auto"/>
            </w:tcBorders>
            <w:vAlign w:val="center"/>
          </w:tcPr>
          <w:p w:rsidR="00631FAF" w:rsidRDefault="00631FAF">
            <w:pPr>
              <w:widowControl/>
              <w:adjustRightInd w:val="0"/>
              <w:snapToGrid w:val="0"/>
              <w:jc w:val="center"/>
              <w:rPr>
                <w:rFonts w:ascii="宋体" w:hAnsi="宋体" w:cs="Arial"/>
                <w:color w:val="000000"/>
                <w:kern w:val="0"/>
                <w:szCs w:val="21"/>
              </w:rPr>
            </w:pP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631FAF" w:rsidRDefault="002B1956">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企业类型</w:t>
            </w:r>
          </w:p>
        </w:tc>
        <w:tc>
          <w:tcPr>
            <w:tcW w:w="2873" w:type="dxa"/>
            <w:gridSpan w:val="2"/>
            <w:tcBorders>
              <w:top w:val="single" w:sz="4" w:space="0" w:color="auto"/>
              <w:left w:val="single" w:sz="4" w:space="0" w:color="auto"/>
              <w:bottom w:val="single" w:sz="4" w:space="0" w:color="auto"/>
              <w:right w:val="single" w:sz="4" w:space="0" w:color="auto"/>
            </w:tcBorders>
            <w:vAlign w:val="center"/>
          </w:tcPr>
          <w:p w:rsidR="00631FAF" w:rsidRDefault="00631FAF">
            <w:pPr>
              <w:widowControl/>
              <w:adjustRightInd w:val="0"/>
              <w:snapToGrid w:val="0"/>
              <w:jc w:val="center"/>
              <w:rPr>
                <w:rFonts w:ascii="宋体" w:hAnsi="宋体" w:cs="Arial"/>
                <w:color w:val="000000"/>
                <w:kern w:val="0"/>
                <w:szCs w:val="21"/>
              </w:rPr>
            </w:pPr>
          </w:p>
        </w:tc>
      </w:tr>
      <w:tr w:rsidR="00631FAF">
        <w:trPr>
          <w:trHeight w:val="359"/>
        </w:trPr>
        <w:tc>
          <w:tcPr>
            <w:tcW w:w="1480" w:type="dxa"/>
            <w:vMerge w:val="restart"/>
            <w:tcBorders>
              <w:top w:val="single" w:sz="4" w:space="0" w:color="auto"/>
              <w:left w:val="single" w:sz="4" w:space="0" w:color="auto"/>
              <w:right w:val="single" w:sz="4" w:space="0" w:color="auto"/>
            </w:tcBorders>
            <w:vAlign w:val="center"/>
          </w:tcPr>
          <w:p w:rsidR="00631FAF" w:rsidRDefault="002B1956">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联系方式</w:t>
            </w:r>
          </w:p>
        </w:tc>
        <w:tc>
          <w:tcPr>
            <w:tcW w:w="1340" w:type="dxa"/>
            <w:tcBorders>
              <w:top w:val="single" w:sz="4" w:space="0" w:color="auto"/>
              <w:left w:val="single" w:sz="4" w:space="0" w:color="auto"/>
              <w:bottom w:val="single" w:sz="4" w:space="0" w:color="auto"/>
              <w:right w:val="single" w:sz="4" w:space="0" w:color="auto"/>
            </w:tcBorders>
            <w:vAlign w:val="center"/>
          </w:tcPr>
          <w:p w:rsidR="00631FAF" w:rsidRDefault="002B1956">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联系人</w:t>
            </w:r>
          </w:p>
        </w:tc>
        <w:tc>
          <w:tcPr>
            <w:tcW w:w="1541" w:type="dxa"/>
            <w:tcBorders>
              <w:top w:val="single" w:sz="4" w:space="0" w:color="auto"/>
              <w:left w:val="single" w:sz="4" w:space="0" w:color="auto"/>
              <w:bottom w:val="single" w:sz="4" w:space="0" w:color="auto"/>
              <w:right w:val="single" w:sz="4" w:space="0" w:color="auto"/>
            </w:tcBorders>
            <w:vAlign w:val="center"/>
          </w:tcPr>
          <w:p w:rsidR="00631FAF" w:rsidRDefault="00631FAF">
            <w:pPr>
              <w:widowControl/>
              <w:adjustRightInd w:val="0"/>
              <w:snapToGrid w:val="0"/>
              <w:jc w:val="center"/>
              <w:rPr>
                <w:rFonts w:ascii="宋体" w:hAnsi="宋体" w:cs="宋体"/>
                <w:color w:val="000000"/>
                <w:kern w:val="0"/>
                <w:szCs w:val="21"/>
              </w:rPr>
            </w:pP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631FAF" w:rsidRDefault="002B1956">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联系电话</w:t>
            </w:r>
          </w:p>
        </w:tc>
        <w:tc>
          <w:tcPr>
            <w:tcW w:w="2873" w:type="dxa"/>
            <w:gridSpan w:val="2"/>
            <w:tcBorders>
              <w:top w:val="single" w:sz="4" w:space="0" w:color="auto"/>
              <w:left w:val="single" w:sz="4" w:space="0" w:color="auto"/>
              <w:bottom w:val="single" w:sz="4" w:space="0" w:color="auto"/>
              <w:right w:val="single" w:sz="4" w:space="0" w:color="auto"/>
            </w:tcBorders>
            <w:vAlign w:val="center"/>
          </w:tcPr>
          <w:p w:rsidR="00631FAF" w:rsidRDefault="002B1956">
            <w:pPr>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r>
      <w:tr w:rsidR="00631FAF">
        <w:trPr>
          <w:trHeight w:val="350"/>
        </w:trPr>
        <w:tc>
          <w:tcPr>
            <w:tcW w:w="1480" w:type="dxa"/>
            <w:vMerge/>
            <w:tcBorders>
              <w:left w:val="single" w:sz="4" w:space="0" w:color="auto"/>
              <w:bottom w:val="single" w:sz="4" w:space="0" w:color="auto"/>
              <w:right w:val="single" w:sz="4" w:space="0" w:color="auto"/>
            </w:tcBorders>
            <w:vAlign w:val="center"/>
          </w:tcPr>
          <w:p w:rsidR="00631FAF" w:rsidRDefault="00631FAF">
            <w:pPr>
              <w:widowControl/>
              <w:adjustRightInd w:val="0"/>
              <w:snapToGrid w:val="0"/>
              <w:jc w:val="center"/>
              <w:rPr>
                <w:rFonts w:ascii="宋体" w:hAnsi="宋体" w:cs="Arial"/>
                <w:color w:val="000000"/>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rsidR="00631FAF" w:rsidRDefault="002B1956">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传  真</w:t>
            </w:r>
          </w:p>
        </w:tc>
        <w:tc>
          <w:tcPr>
            <w:tcW w:w="1541" w:type="dxa"/>
            <w:tcBorders>
              <w:top w:val="single" w:sz="4" w:space="0" w:color="auto"/>
              <w:left w:val="single" w:sz="4" w:space="0" w:color="auto"/>
              <w:bottom w:val="single" w:sz="4" w:space="0" w:color="auto"/>
              <w:right w:val="single" w:sz="4" w:space="0" w:color="auto"/>
            </w:tcBorders>
            <w:vAlign w:val="center"/>
          </w:tcPr>
          <w:p w:rsidR="00631FAF" w:rsidRDefault="00631FAF">
            <w:pPr>
              <w:widowControl/>
              <w:adjustRightInd w:val="0"/>
              <w:snapToGrid w:val="0"/>
              <w:jc w:val="center"/>
              <w:rPr>
                <w:rFonts w:ascii="宋体" w:hAnsi="宋体" w:cs="Arial"/>
                <w:color w:val="000000"/>
                <w:kern w:val="0"/>
                <w:szCs w:val="21"/>
              </w:rPr>
            </w:pP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631FAF" w:rsidRDefault="002B1956">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网    址</w:t>
            </w:r>
          </w:p>
        </w:tc>
        <w:tc>
          <w:tcPr>
            <w:tcW w:w="2873" w:type="dxa"/>
            <w:gridSpan w:val="2"/>
            <w:tcBorders>
              <w:top w:val="single" w:sz="4" w:space="0" w:color="auto"/>
              <w:left w:val="single" w:sz="4" w:space="0" w:color="auto"/>
              <w:bottom w:val="single" w:sz="4" w:space="0" w:color="auto"/>
              <w:right w:val="single" w:sz="4" w:space="0" w:color="auto"/>
            </w:tcBorders>
            <w:vAlign w:val="center"/>
          </w:tcPr>
          <w:p w:rsidR="00631FAF" w:rsidRDefault="00631FAF">
            <w:pPr>
              <w:widowControl/>
              <w:adjustRightInd w:val="0"/>
              <w:snapToGrid w:val="0"/>
              <w:jc w:val="center"/>
              <w:rPr>
                <w:rFonts w:ascii="宋体" w:hAnsi="宋体" w:cs="Arial"/>
                <w:color w:val="000000"/>
                <w:kern w:val="0"/>
                <w:szCs w:val="21"/>
              </w:rPr>
            </w:pPr>
          </w:p>
        </w:tc>
      </w:tr>
      <w:tr w:rsidR="00631FAF">
        <w:trPr>
          <w:trHeight w:val="397"/>
        </w:trPr>
        <w:tc>
          <w:tcPr>
            <w:tcW w:w="1480" w:type="dxa"/>
            <w:tcBorders>
              <w:top w:val="single" w:sz="4" w:space="0" w:color="auto"/>
              <w:left w:val="single" w:sz="4" w:space="0" w:color="auto"/>
              <w:bottom w:val="single" w:sz="4" w:space="0" w:color="auto"/>
              <w:right w:val="single" w:sz="4" w:space="0" w:color="auto"/>
            </w:tcBorders>
            <w:vAlign w:val="center"/>
          </w:tcPr>
          <w:p w:rsidR="00631FAF" w:rsidRDefault="002B1956">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成立时间 </w:t>
            </w:r>
          </w:p>
        </w:tc>
        <w:tc>
          <w:tcPr>
            <w:tcW w:w="2881" w:type="dxa"/>
            <w:gridSpan w:val="2"/>
            <w:tcBorders>
              <w:top w:val="single" w:sz="4" w:space="0" w:color="auto"/>
              <w:left w:val="single" w:sz="4" w:space="0" w:color="auto"/>
              <w:bottom w:val="single" w:sz="4" w:space="0" w:color="auto"/>
              <w:right w:val="single" w:sz="4" w:space="0" w:color="auto"/>
            </w:tcBorders>
            <w:vAlign w:val="center"/>
          </w:tcPr>
          <w:p w:rsidR="00631FAF" w:rsidRDefault="002B1956">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631FAF" w:rsidRDefault="002B1956">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注册资金(万元) </w:t>
            </w:r>
          </w:p>
        </w:tc>
        <w:tc>
          <w:tcPr>
            <w:tcW w:w="2873" w:type="dxa"/>
            <w:gridSpan w:val="2"/>
            <w:tcBorders>
              <w:top w:val="single" w:sz="4" w:space="0" w:color="auto"/>
              <w:left w:val="single" w:sz="4" w:space="0" w:color="auto"/>
              <w:bottom w:val="single" w:sz="4" w:space="0" w:color="auto"/>
              <w:right w:val="single" w:sz="4" w:space="0" w:color="auto"/>
            </w:tcBorders>
            <w:vAlign w:val="center"/>
          </w:tcPr>
          <w:p w:rsidR="00631FAF" w:rsidRDefault="002B1956">
            <w:pPr>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r>
      <w:tr w:rsidR="00631FAF">
        <w:trPr>
          <w:trHeight w:val="397"/>
        </w:trPr>
        <w:tc>
          <w:tcPr>
            <w:tcW w:w="1480" w:type="dxa"/>
            <w:tcBorders>
              <w:top w:val="single" w:sz="4" w:space="0" w:color="auto"/>
              <w:left w:val="single" w:sz="4" w:space="0" w:color="auto"/>
              <w:bottom w:val="single" w:sz="4" w:space="0" w:color="auto"/>
              <w:right w:val="single" w:sz="4" w:space="0" w:color="auto"/>
            </w:tcBorders>
            <w:vAlign w:val="center"/>
          </w:tcPr>
          <w:p w:rsidR="00631FAF" w:rsidRDefault="002B1956">
            <w:pPr>
              <w:widowControl/>
              <w:adjustRightInd w:val="0"/>
              <w:snapToGrid w:val="0"/>
              <w:jc w:val="center"/>
              <w:rPr>
                <w:rFonts w:ascii="宋体" w:hAnsi="宋体" w:cs="宋体"/>
                <w:color w:val="000000"/>
                <w:kern w:val="0"/>
                <w:szCs w:val="21"/>
              </w:rPr>
            </w:pPr>
            <w:r>
              <w:rPr>
                <w:rFonts w:ascii="宋体" w:hAnsi="宋体" w:cs="宋体" w:hint="eastAsia"/>
                <w:kern w:val="0"/>
                <w:szCs w:val="21"/>
              </w:rPr>
              <w:t>所属行业</w:t>
            </w:r>
          </w:p>
        </w:tc>
        <w:tc>
          <w:tcPr>
            <w:tcW w:w="2881" w:type="dxa"/>
            <w:gridSpan w:val="2"/>
            <w:tcBorders>
              <w:top w:val="single" w:sz="4" w:space="0" w:color="auto"/>
              <w:left w:val="single" w:sz="4" w:space="0" w:color="auto"/>
              <w:bottom w:val="single" w:sz="4" w:space="0" w:color="auto"/>
              <w:right w:val="single" w:sz="4" w:space="0" w:color="auto"/>
            </w:tcBorders>
            <w:vAlign w:val="center"/>
          </w:tcPr>
          <w:p w:rsidR="00631FAF" w:rsidRDefault="002B1956">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631FAF" w:rsidRDefault="002B1956">
            <w:pPr>
              <w:widowControl/>
              <w:adjustRightInd w:val="0"/>
              <w:snapToGrid w:val="0"/>
              <w:jc w:val="center"/>
              <w:rPr>
                <w:rFonts w:ascii="宋体" w:hAnsi="宋体" w:cs="宋体"/>
                <w:color w:val="000000"/>
                <w:kern w:val="0"/>
                <w:szCs w:val="21"/>
              </w:rPr>
            </w:pPr>
            <w:r>
              <w:rPr>
                <w:rFonts w:ascii="宋体" w:hAnsi="宋体" w:cs="Arial" w:hint="eastAsia"/>
                <w:kern w:val="0"/>
                <w:szCs w:val="21"/>
              </w:rPr>
              <w:t xml:space="preserve">法人代表 </w:t>
            </w:r>
            <w:r>
              <w:rPr>
                <w:rFonts w:ascii="宋体" w:hAnsi="宋体" w:cs="Arial" w:hint="eastAsia"/>
                <w:color w:val="000000"/>
                <w:kern w:val="0"/>
                <w:szCs w:val="21"/>
              </w:rPr>
              <w:t xml:space="preserve"> </w:t>
            </w:r>
          </w:p>
        </w:tc>
        <w:tc>
          <w:tcPr>
            <w:tcW w:w="2873" w:type="dxa"/>
            <w:gridSpan w:val="2"/>
            <w:tcBorders>
              <w:top w:val="single" w:sz="4" w:space="0" w:color="auto"/>
              <w:left w:val="single" w:sz="4" w:space="0" w:color="auto"/>
              <w:bottom w:val="single" w:sz="4" w:space="0" w:color="auto"/>
              <w:right w:val="single" w:sz="4" w:space="0" w:color="auto"/>
            </w:tcBorders>
            <w:vAlign w:val="center"/>
          </w:tcPr>
          <w:p w:rsidR="00631FAF" w:rsidRDefault="00631FAF">
            <w:pPr>
              <w:adjustRightInd w:val="0"/>
              <w:snapToGrid w:val="0"/>
              <w:jc w:val="center"/>
              <w:rPr>
                <w:rFonts w:ascii="宋体" w:hAnsi="宋体" w:cs="宋体"/>
                <w:color w:val="000000"/>
                <w:kern w:val="0"/>
                <w:szCs w:val="21"/>
              </w:rPr>
            </w:pPr>
          </w:p>
        </w:tc>
      </w:tr>
      <w:tr w:rsidR="00631FAF">
        <w:trPr>
          <w:trHeight w:val="552"/>
        </w:trPr>
        <w:tc>
          <w:tcPr>
            <w:tcW w:w="1480" w:type="dxa"/>
            <w:tcBorders>
              <w:top w:val="single" w:sz="4" w:space="0" w:color="auto"/>
              <w:left w:val="single" w:sz="4" w:space="0" w:color="auto"/>
              <w:bottom w:val="single" w:sz="4" w:space="0" w:color="auto"/>
              <w:right w:val="single" w:sz="4" w:space="0" w:color="auto"/>
            </w:tcBorders>
            <w:vAlign w:val="center"/>
          </w:tcPr>
          <w:p w:rsidR="00631FAF" w:rsidRDefault="002B1956">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经营范围</w:t>
            </w:r>
          </w:p>
        </w:tc>
        <w:tc>
          <w:tcPr>
            <w:tcW w:w="7256" w:type="dxa"/>
            <w:gridSpan w:val="7"/>
            <w:tcBorders>
              <w:top w:val="single" w:sz="4" w:space="0" w:color="auto"/>
              <w:left w:val="single" w:sz="4" w:space="0" w:color="auto"/>
              <w:bottom w:val="single" w:sz="4" w:space="0" w:color="auto"/>
              <w:right w:val="single" w:sz="4" w:space="0" w:color="auto"/>
            </w:tcBorders>
            <w:vAlign w:val="center"/>
          </w:tcPr>
          <w:p w:rsidR="00631FAF" w:rsidRDefault="00631FAF">
            <w:pPr>
              <w:adjustRightInd w:val="0"/>
              <w:snapToGrid w:val="0"/>
              <w:rPr>
                <w:rFonts w:ascii="宋体" w:hAnsi="宋体" w:cs="宋体"/>
                <w:color w:val="000000"/>
                <w:kern w:val="0"/>
                <w:szCs w:val="21"/>
              </w:rPr>
            </w:pPr>
          </w:p>
        </w:tc>
      </w:tr>
      <w:tr w:rsidR="00631FAF">
        <w:trPr>
          <w:trHeight w:val="379"/>
        </w:trPr>
        <w:tc>
          <w:tcPr>
            <w:tcW w:w="1480" w:type="dxa"/>
            <w:vMerge w:val="restart"/>
            <w:tcBorders>
              <w:top w:val="single" w:sz="4" w:space="0" w:color="auto"/>
              <w:left w:val="single" w:sz="4" w:space="0" w:color="auto"/>
              <w:bottom w:val="single" w:sz="4" w:space="0" w:color="auto"/>
              <w:right w:val="single" w:sz="4" w:space="0" w:color="auto"/>
            </w:tcBorders>
            <w:vAlign w:val="center"/>
          </w:tcPr>
          <w:p w:rsidR="00631FAF" w:rsidRDefault="002B1956">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资质等级情况</w:t>
            </w:r>
          </w:p>
          <w:p w:rsidR="00631FAF" w:rsidRDefault="002B1956">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(如有)</w:t>
            </w:r>
          </w:p>
        </w:tc>
        <w:tc>
          <w:tcPr>
            <w:tcW w:w="1340" w:type="dxa"/>
            <w:tcBorders>
              <w:top w:val="single" w:sz="4" w:space="0" w:color="auto"/>
              <w:left w:val="single" w:sz="4" w:space="0" w:color="auto"/>
              <w:bottom w:val="single" w:sz="4" w:space="0" w:color="auto"/>
              <w:right w:val="single" w:sz="4" w:space="0" w:color="auto"/>
            </w:tcBorders>
            <w:vAlign w:val="center"/>
          </w:tcPr>
          <w:p w:rsidR="00631FAF" w:rsidRDefault="002B1956">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资质名称 </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631FAF" w:rsidRDefault="002B1956">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颁发部门 </w:t>
            </w: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631FAF" w:rsidRDefault="002B1956">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资质等级 </w:t>
            </w:r>
          </w:p>
        </w:tc>
        <w:tc>
          <w:tcPr>
            <w:tcW w:w="2693" w:type="dxa"/>
            <w:tcBorders>
              <w:top w:val="single" w:sz="4" w:space="0" w:color="auto"/>
              <w:left w:val="single" w:sz="4" w:space="0" w:color="auto"/>
              <w:bottom w:val="single" w:sz="4" w:space="0" w:color="auto"/>
              <w:right w:val="single" w:sz="4" w:space="0" w:color="auto"/>
            </w:tcBorders>
            <w:vAlign w:val="center"/>
          </w:tcPr>
          <w:p w:rsidR="00631FAF" w:rsidRDefault="002B1956">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颁发时间 </w:t>
            </w:r>
          </w:p>
        </w:tc>
      </w:tr>
      <w:tr w:rsidR="00631FAF">
        <w:trPr>
          <w:trHeight w:val="379"/>
        </w:trPr>
        <w:tc>
          <w:tcPr>
            <w:tcW w:w="1480" w:type="dxa"/>
            <w:vMerge/>
            <w:tcBorders>
              <w:top w:val="single" w:sz="4" w:space="0" w:color="auto"/>
              <w:left w:val="single" w:sz="4" w:space="0" w:color="auto"/>
              <w:bottom w:val="single" w:sz="4" w:space="0" w:color="auto"/>
              <w:right w:val="single" w:sz="4" w:space="0" w:color="auto"/>
            </w:tcBorders>
            <w:vAlign w:val="center"/>
          </w:tcPr>
          <w:p w:rsidR="00631FAF" w:rsidRDefault="00631FAF">
            <w:pPr>
              <w:widowControl/>
              <w:jc w:val="left"/>
              <w:rPr>
                <w:rFonts w:ascii="宋体" w:hAnsi="宋体" w:cs="宋体"/>
                <w:color w:val="000000"/>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rsidR="00631FAF" w:rsidRDefault="002B1956">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631FAF" w:rsidRDefault="002B1956">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631FAF" w:rsidRDefault="002B1956">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631FAF" w:rsidRDefault="002B1956">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r>
      <w:tr w:rsidR="00631FAF">
        <w:trPr>
          <w:trHeight w:val="379"/>
        </w:trPr>
        <w:tc>
          <w:tcPr>
            <w:tcW w:w="1480" w:type="dxa"/>
            <w:vMerge/>
            <w:tcBorders>
              <w:top w:val="single" w:sz="4" w:space="0" w:color="auto"/>
              <w:left w:val="single" w:sz="4" w:space="0" w:color="auto"/>
              <w:bottom w:val="single" w:sz="4" w:space="0" w:color="auto"/>
              <w:right w:val="single" w:sz="4" w:space="0" w:color="auto"/>
            </w:tcBorders>
            <w:vAlign w:val="center"/>
          </w:tcPr>
          <w:p w:rsidR="00631FAF" w:rsidRDefault="00631FAF">
            <w:pPr>
              <w:widowControl/>
              <w:jc w:val="left"/>
              <w:rPr>
                <w:rFonts w:ascii="宋体" w:hAnsi="宋体" w:cs="宋体"/>
                <w:color w:val="000000"/>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rsidR="00631FAF" w:rsidRDefault="00631FAF">
            <w:pPr>
              <w:widowControl/>
              <w:adjustRightInd w:val="0"/>
              <w:snapToGrid w:val="0"/>
              <w:jc w:val="center"/>
              <w:rPr>
                <w:rFonts w:ascii="宋体" w:hAnsi="宋体" w:cs="Arial"/>
                <w:color w:val="000000"/>
                <w:kern w:val="0"/>
                <w:szCs w:val="21"/>
              </w:rPr>
            </w:pP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631FAF" w:rsidRDefault="00631FAF">
            <w:pPr>
              <w:widowControl/>
              <w:adjustRightInd w:val="0"/>
              <w:snapToGrid w:val="0"/>
              <w:jc w:val="center"/>
              <w:rPr>
                <w:rFonts w:ascii="宋体" w:hAnsi="宋体" w:cs="Arial"/>
                <w:color w:val="000000"/>
                <w:kern w:val="0"/>
                <w:szCs w:val="21"/>
              </w:rPr>
            </w:pP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631FAF" w:rsidRDefault="00631FAF">
            <w:pPr>
              <w:widowControl/>
              <w:adjustRightInd w:val="0"/>
              <w:snapToGrid w:val="0"/>
              <w:jc w:val="center"/>
              <w:rPr>
                <w:rFonts w:ascii="宋体" w:hAnsi="宋体" w:cs="Arial"/>
                <w:color w:val="000000"/>
                <w:kern w:val="0"/>
                <w:szCs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631FAF" w:rsidRDefault="00631FAF">
            <w:pPr>
              <w:widowControl/>
              <w:adjustRightInd w:val="0"/>
              <w:snapToGrid w:val="0"/>
              <w:jc w:val="center"/>
              <w:rPr>
                <w:rFonts w:ascii="宋体" w:hAnsi="宋体" w:cs="Arial"/>
                <w:color w:val="000000"/>
                <w:kern w:val="0"/>
                <w:szCs w:val="21"/>
              </w:rPr>
            </w:pPr>
          </w:p>
        </w:tc>
      </w:tr>
      <w:tr w:rsidR="00631FAF">
        <w:trPr>
          <w:trHeight w:val="379"/>
        </w:trPr>
        <w:tc>
          <w:tcPr>
            <w:tcW w:w="1480" w:type="dxa"/>
            <w:vMerge/>
            <w:tcBorders>
              <w:top w:val="single" w:sz="4" w:space="0" w:color="auto"/>
              <w:left w:val="single" w:sz="4" w:space="0" w:color="auto"/>
              <w:bottom w:val="single" w:sz="4" w:space="0" w:color="auto"/>
              <w:right w:val="single" w:sz="4" w:space="0" w:color="auto"/>
            </w:tcBorders>
            <w:vAlign w:val="center"/>
          </w:tcPr>
          <w:p w:rsidR="00631FAF" w:rsidRDefault="00631FAF">
            <w:pPr>
              <w:widowControl/>
              <w:jc w:val="left"/>
              <w:rPr>
                <w:rFonts w:ascii="宋体" w:hAnsi="宋体" w:cs="宋体"/>
                <w:color w:val="000000"/>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rsidR="00631FAF" w:rsidRDefault="00631FAF">
            <w:pPr>
              <w:widowControl/>
              <w:adjustRightInd w:val="0"/>
              <w:snapToGrid w:val="0"/>
              <w:jc w:val="center"/>
              <w:rPr>
                <w:rFonts w:ascii="宋体" w:hAnsi="宋体" w:cs="Arial"/>
                <w:color w:val="000000"/>
                <w:kern w:val="0"/>
                <w:szCs w:val="21"/>
              </w:rPr>
            </w:pP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631FAF" w:rsidRDefault="00631FAF">
            <w:pPr>
              <w:widowControl/>
              <w:adjustRightInd w:val="0"/>
              <w:snapToGrid w:val="0"/>
              <w:jc w:val="center"/>
              <w:rPr>
                <w:rFonts w:ascii="宋体" w:hAnsi="宋体" w:cs="Arial"/>
                <w:color w:val="000000"/>
                <w:kern w:val="0"/>
                <w:szCs w:val="21"/>
              </w:rPr>
            </w:pP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631FAF" w:rsidRDefault="00631FAF">
            <w:pPr>
              <w:widowControl/>
              <w:adjustRightInd w:val="0"/>
              <w:snapToGrid w:val="0"/>
              <w:jc w:val="center"/>
              <w:rPr>
                <w:rFonts w:ascii="宋体" w:hAnsi="宋体" w:cs="Arial"/>
                <w:color w:val="000000"/>
                <w:kern w:val="0"/>
                <w:szCs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631FAF" w:rsidRDefault="00631FAF">
            <w:pPr>
              <w:widowControl/>
              <w:adjustRightInd w:val="0"/>
              <w:snapToGrid w:val="0"/>
              <w:jc w:val="center"/>
              <w:rPr>
                <w:rFonts w:ascii="宋体" w:hAnsi="宋体" w:cs="Arial"/>
                <w:color w:val="000000"/>
                <w:kern w:val="0"/>
                <w:szCs w:val="21"/>
              </w:rPr>
            </w:pPr>
          </w:p>
        </w:tc>
      </w:tr>
      <w:tr w:rsidR="00631FAF">
        <w:trPr>
          <w:trHeight w:val="379"/>
        </w:trPr>
        <w:tc>
          <w:tcPr>
            <w:tcW w:w="1480" w:type="dxa"/>
            <w:vMerge/>
            <w:tcBorders>
              <w:top w:val="single" w:sz="4" w:space="0" w:color="auto"/>
              <w:left w:val="single" w:sz="4" w:space="0" w:color="auto"/>
              <w:bottom w:val="single" w:sz="4" w:space="0" w:color="auto"/>
              <w:right w:val="single" w:sz="4" w:space="0" w:color="auto"/>
            </w:tcBorders>
            <w:vAlign w:val="center"/>
          </w:tcPr>
          <w:p w:rsidR="00631FAF" w:rsidRDefault="00631FAF">
            <w:pPr>
              <w:widowControl/>
              <w:jc w:val="left"/>
              <w:rPr>
                <w:rFonts w:ascii="宋体" w:hAnsi="宋体" w:cs="宋体"/>
                <w:color w:val="000000"/>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rsidR="00631FAF" w:rsidRDefault="002B1956">
            <w:pPr>
              <w:widowControl/>
              <w:adjustRightInd w:val="0"/>
              <w:snapToGrid w:val="0"/>
              <w:jc w:val="center"/>
              <w:rPr>
                <w:rFonts w:ascii="宋体" w:hAnsi="宋体" w:cs="宋体"/>
                <w:color w:val="000000"/>
                <w:kern w:val="0"/>
                <w:szCs w:val="21"/>
              </w:rPr>
            </w:pPr>
            <w:r>
              <w:rPr>
                <w:rFonts w:ascii="宋体" w:hAnsi="宋体" w:cs="Arial"/>
                <w:color w:val="000000"/>
                <w:kern w:val="0"/>
                <w:szCs w:val="21"/>
              </w:rPr>
              <w:t>……</w:t>
            </w:r>
            <w:r>
              <w:rPr>
                <w:rFonts w:ascii="宋体" w:hAnsi="宋体" w:cs="Arial" w:hint="eastAsia"/>
                <w:color w:val="000000"/>
                <w:kern w:val="0"/>
                <w:szCs w:val="21"/>
              </w:rPr>
              <w:t xml:space="preserve">  </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631FAF" w:rsidRDefault="002B1956">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631FAF" w:rsidRDefault="002B1956">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631FAF" w:rsidRDefault="002B1956">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r>
      <w:tr w:rsidR="00631FAF">
        <w:trPr>
          <w:trHeight w:val="471"/>
        </w:trPr>
        <w:tc>
          <w:tcPr>
            <w:tcW w:w="1480" w:type="dxa"/>
            <w:tcBorders>
              <w:top w:val="single" w:sz="4" w:space="0" w:color="auto"/>
              <w:left w:val="single" w:sz="4" w:space="0" w:color="auto"/>
              <w:right w:val="single" w:sz="4" w:space="0" w:color="auto"/>
            </w:tcBorders>
            <w:vAlign w:val="center"/>
          </w:tcPr>
          <w:p w:rsidR="00631FAF" w:rsidRDefault="002B1956">
            <w:pPr>
              <w:widowControl/>
              <w:jc w:val="center"/>
              <w:rPr>
                <w:rFonts w:ascii="宋体" w:hAnsi="宋体" w:cs="宋体"/>
                <w:color w:val="000000"/>
                <w:kern w:val="0"/>
                <w:szCs w:val="21"/>
              </w:rPr>
            </w:pPr>
            <w:r>
              <w:rPr>
                <w:rFonts w:ascii="宋体" w:hAnsi="宋体" w:cs="宋体" w:hint="eastAsia"/>
                <w:color w:val="000000"/>
                <w:kern w:val="0"/>
                <w:szCs w:val="21"/>
              </w:rPr>
              <w:t>员工总人数</w:t>
            </w:r>
          </w:p>
        </w:tc>
        <w:tc>
          <w:tcPr>
            <w:tcW w:w="3076" w:type="dxa"/>
            <w:gridSpan w:val="3"/>
            <w:tcBorders>
              <w:top w:val="single" w:sz="4" w:space="0" w:color="auto"/>
              <w:left w:val="single" w:sz="4" w:space="0" w:color="auto"/>
              <w:right w:val="single" w:sz="4" w:space="0" w:color="auto"/>
            </w:tcBorders>
            <w:vAlign w:val="center"/>
          </w:tcPr>
          <w:p w:rsidR="00631FAF" w:rsidRDefault="002B1956">
            <w:pPr>
              <w:widowControl/>
              <w:adjustRightInd w:val="0"/>
              <w:snapToGrid w:val="0"/>
              <w:jc w:val="center"/>
              <w:rPr>
                <w:rFonts w:ascii="宋体" w:hAnsi="宋体" w:cs="Arial"/>
                <w:color w:val="000000"/>
                <w:kern w:val="0"/>
                <w:szCs w:val="21"/>
              </w:rPr>
            </w:pPr>
            <w:r>
              <w:rPr>
                <w:rFonts w:ascii="宋体" w:hAnsi="宋体" w:cs="宋体" w:hint="eastAsia"/>
                <w:color w:val="000000"/>
                <w:kern w:val="0"/>
                <w:szCs w:val="21"/>
              </w:rPr>
              <w:t>人</w:t>
            </w:r>
          </w:p>
        </w:tc>
        <w:tc>
          <w:tcPr>
            <w:tcW w:w="1487" w:type="dxa"/>
            <w:gridSpan w:val="3"/>
            <w:tcBorders>
              <w:top w:val="single" w:sz="4" w:space="0" w:color="auto"/>
              <w:left w:val="single" w:sz="4" w:space="0" w:color="auto"/>
              <w:right w:val="single" w:sz="4" w:space="0" w:color="auto"/>
            </w:tcBorders>
            <w:vAlign w:val="center"/>
          </w:tcPr>
          <w:p w:rsidR="00631FAF" w:rsidRDefault="002B1956">
            <w:pPr>
              <w:widowControl/>
              <w:adjustRightInd w:val="0"/>
              <w:snapToGrid w:val="0"/>
              <w:jc w:val="center"/>
              <w:rPr>
                <w:rFonts w:ascii="宋体" w:hAnsi="宋体" w:cs="Arial"/>
                <w:b/>
                <w:kern w:val="0"/>
                <w:szCs w:val="21"/>
              </w:rPr>
            </w:pPr>
            <w:r>
              <w:rPr>
                <w:rFonts w:hint="eastAsia"/>
                <w:szCs w:val="28"/>
              </w:rPr>
              <w:t>中高级职称人数</w:t>
            </w:r>
          </w:p>
        </w:tc>
        <w:tc>
          <w:tcPr>
            <w:tcW w:w="2693" w:type="dxa"/>
            <w:tcBorders>
              <w:top w:val="single" w:sz="4" w:space="0" w:color="auto"/>
              <w:left w:val="single" w:sz="4" w:space="0" w:color="auto"/>
              <w:right w:val="single" w:sz="4" w:space="0" w:color="auto"/>
            </w:tcBorders>
            <w:vAlign w:val="center"/>
          </w:tcPr>
          <w:p w:rsidR="00631FAF" w:rsidRDefault="002B1956">
            <w:pPr>
              <w:widowControl/>
              <w:adjustRightInd w:val="0"/>
              <w:snapToGrid w:val="0"/>
              <w:jc w:val="center"/>
              <w:rPr>
                <w:rFonts w:ascii="宋体" w:hAnsi="宋体" w:cs="Arial"/>
                <w:color w:val="000000"/>
                <w:kern w:val="0"/>
                <w:szCs w:val="21"/>
              </w:rPr>
            </w:pPr>
            <w:r>
              <w:rPr>
                <w:rFonts w:ascii="宋体" w:hAnsi="宋体" w:cs="宋体" w:hint="eastAsia"/>
                <w:color w:val="000000"/>
                <w:kern w:val="0"/>
                <w:szCs w:val="21"/>
              </w:rPr>
              <w:t>人</w:t>
            </w:r>
          </w:p>
        </w:tc>
      </w:tr>
      <w:tr w:rsidR="00631FAF">
        <w:trPr>
          <w:trHeight w:val="1020"/>
        </w:trPr>
        <w:tc>
          <w:tcPr>
            <w:tcW w:w="5276" w:type="dxa"/>
            <w:gridSpan w:val="5"/>
            <w:tcBorders>
              <w:top w:val="single" w:sz="4" w:space="0" w:color="auto"/>
              <w:left w:val="single" w:sz="4" w:space="0" w:color="auto"/>
              <w:bottom w:val="single" w:sz="4" w:space="0" w:color="auto"/>
              <w:right w:val="single" w:sz="4" w:space="0" w:color="auto"/>
            </w:tcBorders>
            <w:vAlign w:val="center"/>
          </w:tcPr>
          <w:p w:rsidR="00631FAF" w:rsidRDefault="002B1956">
            <w:pPr>
              <w:widowControl/>
              <w:adjustRightInd w:val="0"/>
              <w:snapToGrid w:val="0"/>
              <w:rPr>
                <w:rFonts w:ascii="宋体" w:hAnsi="宋体" w:cs="宋体"/>
                <w:kern w:val="0"/>
                <w:szCs w:val="21"/>
              </w:rPr>
            </w:pPr>
            <w:r>
              <w:rPr>
                <w:rFonts w:ascii="宋体" w:hAnsi="宋体" w:cs="Arial" w:hint="eastAsia"/>
                <w:kern w:val="0"/>
                <w:szCs w:val="21"/>
              </w:rPr>
              <w:t>投标人参加政府采购活动近三年内（自20xx年以来）有无</w:t>
            </w:r>
            <w:r>
              <w:rPr>
                <w:rFonts w:ascii="Arial" w:cs="Arial"/>
                <w:bCs/>
                <w:szCs w:val="24"/>
              </w:rPr>
              <w:t>因经营中违法违规的记录，</w:t>
            </w:r>
            <w:r>
              <w:rPr>
                <w:rFonts w:ascii="Arial" w:cs="Arial" w:hint="eastAsia"/>
                <w:bCs/>
                <w:szCs w:val="24"/>
              </w:rPr>
              <w:t>有</w:t>
            </w:r>
            <w:r>
              <w:rPr>
                <w:rFonts w:ascii="Arial" w:cs="Arial"/>
                <w:szCs w:val="24"/>
              </w:rPr>
              <w:t>无骗取中标、严重违约及重大安全及质量问题之一</w:t>
            </w:r>
            <w:r>
              <w:rPr>
                <w:rFonts w:ascii="Arial" w:cs="Arial" w:hint="eastAsia"/>
                <w:szCs w:val="24"/>
              </w:rPr>
              <w:t>。</w:t>
            </w:r>
          </w:p>
        </w:tc>
        <w:tc>
          <w:tcPr>
            <w:tcW w:w="3460" w:type="dxa"/>
            <w:gridSpan w:val="3"/>
            <w:tcBorders>
              <w:top w:val="single" w:sz="4" w:space="0" w:color="auto"/>
              <w:left w:val="single" w:sz="4" w:space="0" w:color="auto"/>
              <w:bottom w:val="single" w:sz="4" w:space="0" w:color="auto"/>
              <w:right w:val="single" w:sz="4" w:space="0" w:color="auto"/>
            </w:tcBorders>
            <w:vAlign w:val="center"/>
          </w:tcPr>
          <w:p w:rsidR="00631FAF" w:rsidRDefault="002B1956">
            <w:pPr>
              <w:widowControl/>
              <w:adjustRightInd w:val="0"/>
              <w:snapToGrid w:val="0"/>
              <w:jc w:val="center"/>
              <w:rPr>
                <w:rFonts w:ascii="宋体" w:hAnsi="宋体" w:cs="宋体"/>
                <w:kern w:val="0"/>
                <w:szCs w:val="21"/>
              </w:rPr>
            </w:pPr>
            <w:r>
              <w:rPr>
                <w:rFonts w:ascii="宋体" w:hAnsi="宋体" w:cs="Arial" w:hint="eastAsia"/>
                <w:kern w:val="0"/>
                <w:szCs w:val="21"/>
              </w:rPr>
              <w:t xml:space="preserve">有（   ），无（   ） </w:t>
            </w:r>
          </w:p>
        </w:tc>
      </w:tr>
      <w:tr w:rsidR="00631FAF">
        <w:trPr>
          <w:trHeight w:val="712"/>
        </w:trPr>
        <w:tc>
          <w:tcPr>
            <w:tcW w:w="1480" w:type="dxa"/>
            <w:tcBorders>
              <w:top w:val="single" w:sz="4" w:space="0" w:color="auto"/>
              <w:left w:val="single" w:sz="4" w:space="0" w:color="auto"/>
              <w:right w:val="single" w:sz="4" w:space="0" w:color="auto"/>
            </w:tcBorders>
            <w:vAlign w:val="center"/>
          </w:tcPr>
          <w:p w:rsidR="00631FAF" w:rsidRDefault="002B1956">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单位介绍及目前单位状况</w:t>
            </w:r>
          </w:p>
        </w:tc>
        <w:tc>
          <w:tcPr>
            <w:tcW w:w="7256" w:type="dxa"/>
            <w:gridSpan w:val="7"/>
            <w:tcBorders>
              <w:top w:val="single" w:sz="4" w:space="0" w:color="auto"/>
              <w:left w:val="single" w:sz="4" w:space="0" w:color="auto"/>
              <w:right w:val="single" w:sz="4" w:space="0" w:color="auto"/>
            </w:tcBorders>
            <w:vAlign w:val="center"/>
          </w:tcPr>
          <w:p w:rsidR="00631FAF" w:rsidRDefault="002B1956">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p w:rsidR="00631FAF" w:rsidRDefault="002B1956">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r>
      <w:tr w:rsidR="00631FAF">
        <w:trPr>
          <w:trHeight w:val="694"/>
        </w:trPr>
        <w:tc>
          <w:tcPr>
            <w:tcW w:w="1480" w:type="dxa"/>
            <w:tcBorders>
              <w:top w:val="single" w:sz="4" w:space="0" w:color="auto"/>
              <w:left w:val="single" w:sz="4" w:space="0" w:color="auto"/>
              <w:bottom w:val="single" w:sz="4" w:space="0" w:color="auto"/>
              <w:right w:val="single" w:sz="4" w:space="0" w:color="auto"/>
            </w:tcBorders>
            <w:vAlign w:val="center"/>
          </w:tcPr>
          <w:p w:rsidR="00631FAF" w:rsidRDefault="002B1956">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其他有竞争力 </w:t>
            </w:r>
          </w:p>
          <w:p w:rsidR="00631FAF" w:rsidRDefault="002B1956">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的说明 </w:t>
            </w:r>
          </w:p>
        </w:tc>
        <w:tc>
          <w:tcPr>
            <w:tcW w:w="7256" w:type="dxa"/>
            <w:gridSpan w:val="7"/>
            <w:tcBorders>
              <w:top w:val="single" w:sz="4" w:space="0" w:color="auto"/>
              <w:left w:val="single" w:sz="4" w:space="0" w:color="auto"/>
              <w:bottom w:val="single" w:sz="4" w:space="0" w:color="auto"/>
              <w:right w:val="single" w:sz="4" w:space="0" w:color="auto"/>
            </w:tcBorders>
            <w:vAlign w:val="center"/>
          </w:tcPr>
          <w:p w:rsidR="00631FAF" w:rsidRDefault="002B1956">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p w:rsidR="00631FAF" w:rsidRDefault="002B1956">
            <w:pPr>
              <w:widowControl/>
              <w:adjustRightInd w:val="0"/>
              <w:snapToGrid w:val="0"/>
              <w:rPr>
                <w:rFonts w:ascii="宋体" w:hAnsi="宋体" w:cs="Arial"/>
                <w:color w:val="000000"/>
                <w:kern w:val="0"/>
                <w:szCs w:val="21"/>
              </w:rPr>
            </w:pPr>
            <w:r>
              <w:rPr>
                <w:rFonts w:ascii="宋体" w:hAnsi="宋体" w:cs="Arial" w:hint="eastAsia"/>
                <w:color w:val="000000"/>
                <w:kern w:val="0"/>
                <w:szCs w:val="21"/>
              </w:rPr>
              <w:t xml:space="preserve">  </w:t>
            </w:r>
          </w:p>
        </w:tc>
      </w:tr>
      <w:tr w:rsidR="00631FAF">
        <w:trPr>
          <w:trHeight w:val="1411"/>
        </w:trPr>
        <w:tc>
          <w:tcPr>
            <w:tcW w:w="8736" w:type="dxa"/>
            <w:gridSpan w:val="8"/>
            <w:tcBorders>
              <w:top w:val="single" w:sz="4" w:space="0" w:color="auto"/>
              <w:left w:val="single" w:sz="4" w:space="0" w:color="auto"/>
              <w:bottom w:val="single" w:sz="4" w:space="0" w:color="auto"/>
              <w:right w:val="single" w:sz="4" w:space="0" w:color="auto"/>
            </w:tcBorders>
            <w:vAlign w:val="center"/>
          </w:tcPr>
          <w:p w:rsidR="00631FAF" w:rsidRDefault="002B1956">
            <w:pPr>
              <w:rPr>
                <w:szCs w:val="28"/>
              </w:rPr>
            </w:pPr>
            <w:r>
              <w:rPr>
                <w:rFonts w:hint="eastAsia"/>
                <w:szCs w:val="28"/>
              </w:rPr>
              <w:t>1</w:t>
            </w:r>
            <w:r>
              <w:rPr>
                <w:rFonts w:hint="eastAsia"/>
                <w:szCs w:val="28"/>
              </w:rPr>
              <w:t>、</w:t>
            </w:r>
            <w:r>
              <w:rPr>
                <w:szCs w:val="28"/>
              </w:rPr>
              <w:t>就我方全部所知，兹证明上述声明是真实、正确的，并已提供了全部现有的资料和数据，我方同意根据贵方要求出示文件予以证实。</w:t>
            </w:r>
          </w:p>
          <w:p w:rsidR="00631FAF" w:rsidRDefault="002B1956">
            <w:pPr>
              <w:rPr>
                <w:rFonts w:ascii="宋体" w:hAnsi="宋体"/>
                <w:b/>
                <w:szCs w:val="36"/>
              </w:rPr>
            </w:pPr>
            <w:r>
              <w:rPr>
                <w:rFonts w:hint="eastAsia"/>
                <w:szCs w:val="28"/>
              </w:rPr>
              <w:t>2</w:t>
            </w:r>
            <w:r>
              <w:rPr>
                <w:rFonts w:hint="eastAsia"/>
                <w:szCs w:val="28"/>
              </w:rPr>
              <w:t>、我方知晓：</w:t>
            </w:r>
            <w:r>
              <w:rPr>
                <w:rFonts w:hint="eastAsia"/>
                <w:color w:val="000000"/>
                <w:kern w:val="0"/>
                <w:szCs w:val="28"/>
              </w:rPr>
              <w:t>与招标人存在利害关系可能影响招标公正性的法人、其他组织或者个人，不得参加该项目投标。单位负责人为同一人或者存在控股、管理关系的不同单位，不得参加同一标段投标或者未划分标段的同一招标项目投标。投标人</w:t>
            </w:r>
            <w:r>
              <w:rPr>
                <w:rFonts w:hint="eastAsia"/>
                <w:color w:val="000000"/>
                <w:szCs w:val="24"/>
              </w:rPr>
              <w:t>如违反前两款规定的，投标无效。</w:t>
            </w:r>
            <w:r>
              <w:rPr>
                <w:rFonts w:hint="eastAsia"/>
                <w:b/>
                <w:color w:val="000000"/>
                <w:szCs w:val="24"/>
              </w:rPr>
              <w:t>我方承诺不存在这两款情形。</w:t>
            </w:r>
          </w:p>
        </w:tc>
      </w:tr>
    </w:tbl>
    <w:p w:rsidR="00631FAF" w:rsidRDefault="002B1956">
      <w:pPr>
        <w:spacing w:line="360" w:lineRule="auto"/>
        <w:ind w:leftChars="-171" w:left="-359" w:firstLineChars="150" w:firstLine="315"/>
        <w:rPr>
          <w:rFonts w:ascii="宋体" w:hAnsi="宋体"/>
          <w:szCs w:val="24"/>
        </w:rPr>
      </w:pPr>
      <w:r>
        <w:rPr>
          <w:rFonts w:ascii="宋体" w:hAnsi="宋体" w:hint="eastAsia"/>
          <w:szCs w:val="24"/>
        </w:rPr>
        <w:t>注：1、在按要求填写好此表格后，投标人如果认为有必要，可以用其它的方式，就公司整体情况做出详细的介绍。</w:t>
      </w:r>
    </w:p>
    <w:p w:rsidR="00631FAF" w:rsidRDefault="002B1956">
      <w:pPr>
        <w:spacing w:line="360" w:lineRule="auto"/>
        <w:ind w:firstLineChars="200" w:firstLine="420"/>
        <w:rPr>
          <w:rFonts w:ascii="宋体" w:hAnsi="宋体"/>
          <w:szCs w:val="24"/>
        </w:rPr>
      </w:pPr>
      <w:r>
        <w:rPr>
          <w:rFonts w:ascii="宋体" w:hAnsi="宋体" w:hint="eastAsia"/>
          <w:szCs w:val="24"/>
        </w:rPr>
        <w:t>2、如有获奖、表彰、受奖励、</w:t>
      </w:r>
      <w:r>
        <w:rPr>
          <w:rFonts w:hAnsi="宋体" w:hint="eastAsia"/>
          <w:szCs w:val="21"/>
        </w:rPr>
        <w:t>体系认证</w:t>
      </w:r>
      <w:r>
        <w:rPr>
          <w:rFonts w:ascii="宋体" w:hAnsi="宋体" w:hint="eastAsia"/>
          <w:szCs w:val="24"/>
        </w:rPr>
        <w:t>等情况介绍，须附相关证明材料复印件加盖公章（原件备查）。</w:t>
      </w:r>
    </w:p>
    <w:p w:rsidR="00631FAF" w:rsidRDefault="00631FAF">
      <w:pPr>
        <w:spacing w:line="360" w:lineRule="auto"/>
        <w:rPr>
          <w:szCs w:val="28"/>
        </w:rPr>
      </w:pPr>
    </w:p>
    <w:p w:rsidR="00631FAF" w:rsidRDefault="002B1956">
      <w:pPr>
        <w:spacing w:line="360" w:lineRule="auto"/>
        <w:rPr>
          <w:szCs w:val="21"/>
          <w:u w:val="single"/>
        </w:rPr>
      </w:pPr>
      <w:r>
        <w:rPr>
          <w:rFonts w:hint="eastAsia"/>
          <w:szCs w:val="21"/>
        </w:rPr>
        <w:t>投标人代表签字：</w:t>
      </w:r>
      <w:r>
        <w:rPr>
          <w:rFonts w:hint="eastAsia"/>
          <w:szCs w:val="21"/>
          <w:u w:val="single"/>
        </w:rPr>
        <w:t xml:space="preserve">                             </w:t>
      </w:r>
    </w:p>
    <w:p w:rsidR="00631FAF" w:rsidRDefault="00631FAF">
      <w:pPr>
        <w:ind w:firstLineChars="200" w:firstLine="420"/>
        <w:rPr>
          <w:rFonts w:ascii="宋体" w:hAnsi="宋体"/>
          <w:szCs w:val="21"/>
        </w:rPr>
      </w:pPr>
    </w:p>
    <w:p w:rsidR="00631FAF" w:rsidRDefault="002B1956">
      <w:pPr>
        <w:adjustRightInd w:val="0"/>
        <w:spacing w:line="360" w:lineRule="auto"/>
        <w:ind w:right="17"/>
        <w:textAlignment w:val="baseline"/>
        <w:rPr>
          <w:kern w:val="0"/>
          <w:szCs w:val="21"/>
        </w:rPr>
      </w:pPr>
      <w:r>
        <w:rPr>
          <w:rFonts w:ascii="宋体" w:hAnsi="宋体" w:hint="eastAsia"/>
          <w:kern w:val="0"/>
          <w:szCs w:val="21"/>
        </w:rPr>
        <w:t>单位盖章（公章）</w:t>
      </w:r>
      <w:r>
        <w:rPr>
          <w:rFonts w:hint="eastAsia"/>
          <w:kern w:val="0"/>
          <w:szCs w:val="21"/>
        </w:rPr>
        <w:t>：</w:t>
      </w:r>
      <w:r>
        <w:rPr>
          <w:rFonts w:hint="eastAsia"/>
          <w:kern w:val="0"/>
          <w:szCs w:val="21"/>
          <w:u w:val="single"/>
        </w:rPr>
        <w:t xml:space="preserve">            </w:t>
      </w:r>
      <w:r>
        <w:rPr>
          <w:rFonts w:ascii="宋体" w:hAnsi="宋体" w:hint="eastAsia"/>
          <w:kern w:val="0"/>
          <w:szCs w:val="21"/>
          <w:u w:val="single"/>
        </w:rPr>
        <w:t xml:space="preserve">                </w:t>
      </w:r>
    </w:p>
    <w:p w:rsidR="00631FAF" w:rsidRDefault="002B1956">
      <w:pPr>
        <w:keepNext/>
        <w:keepLines/>
        <w:numPr>
          <w:ilvl w:val="0"/>
          <w:numId w:val="29"/>
        </w:numPr>
        <w:spacing w:before="260" w:after="260" w:line="416" w:lineRule="auto"/>
        <w:jc w:val="center"/>
        <w:outlineLvl w:val="1"/>
        <w:rPr>
          <w:rFonts w:ascii="宋体" w:hAnsi="宋体"/>
          <w:b/>
          <w:sz w:val="32"/>
          <w:szCs w:val="32"/>
        </w:rPr>
      </w:pPr>
      <w:bookmarkStart w:id="203" w:name="_Toc124780715"/>
      <w:r>
        <w:rPr>
          <w:rFonts w:ascii="宋体" w:hAnsi="宋体" w:hint="eastAsia"/>
          <w:b/>
          <w:bCs/>
          <w:sz w:val="32"/>
          <w:szCs w:val="32"/>
          <w:lang w:val="zh-CN"/>
        </w:rPr>
        <w:t>招标文件要求的其它内容或投标人认为需要补充的内容</w:t>
      </w:r>
      <w:bookmarkEnd w:id="203"/>
    </w:p>
    <w:p w:rsidR="00631FAF" w:rsidRDefault="002B1956">
      <w:pPr>
        <w:keepNext/>
        <w:keepLines/>
        <w:spacing w:before="260" w:after="260" w:line="416" w:lineRule="auto"/>
        <w:ind w:left="840"/>
        <w:outlineLvl w:val="1"/>
        <w:rPr>
          <w:rFonts w:ascii="宋体" w:hAnsi="宋体"/>
          <w:bCs/>
          <w:szCs w:val="21"/>
          <w:lang w:val="zh-CN"/>
        </w:rPr>
      </w:pPr>
      <w:bookmarkStart w:id="204" w:name="_Toc124780716"/>
      <w:r>
        <w:rPr>
          <w:rFonts w:ascii="宋体" w:hAnsi="宋体" w:hint="eastAsia"/>
          <w:bCs/>
          <w:szCs w:val="21"/>
          <w:lang w:val="zh-CN"/>
        </w:rPr>
        <w:t>6.1商务要求（格式自拟）</w:t>
      </w:r>
      <w:bookmarkEnd w:id="204"/>
    </w:p>
    <w:p w:rsidR="00631FAF" w:rsidRDefault="002B1956">
      <w:pPr>
        <w:keepNext/>
        <w:keepLines/>
        <w:spacing w:before="260" w:after="260" w:line="416" w:lineRule="auto"/>
        <w:ind w:left="840"/>
        <w:outlineLvl w:val="1"/>
        <w:rPr>
          <w:rFonts w:ascii="宋体" w:hAnsi="宋体"/>
          <w:bCs/>
          <w:szCs w:val="21"/>
          <w:lang w:val="zh-CN"/>
        </w:rPr>
      </w:pPr>
      <w:bookmarkStart w:id="205" w:name="_Toc124780717"/>
      <w:r>
        <w:rPr>
          <w:rFonts w:ascii="宋体" w:hAnsi="宋体" w:hint="eastAsia"/>
          <w:bCs/>
          <w:szCs w:val="21"/>
          <w:lang w:val="zh-CN"/>
        </w:rPr>
        <w:t>6.2技术要求（格式自拟）</w:t>
      </w:r>
      <w:bookmarkEnd w:id="205"/>
    </w:p>
    <w:p w:rsidR="00631FAF" w:rsidRDefault="002B1956">
      <w:pPr>
        <w:keepNext/>
        <w:keepLines/>
        <w:spacing w:before="260" w:after="260" w:line="416" w:lineRule="auto"/>
        <w:ind w:left="840"/>
        <w:outlineLvl w:val="1"/>
        <w:rPr>
          <w:rFonts w:ascii="宋体" w:hAnsi="宋体"/>
          <w:szCs w:val="21"/>
        </w:rPr>
      </w:pPr>
      <w:bookmarkStart w:id="206" w:name="_Toc124780718"/>
      <w:r>
        <w:rPr>
          <w:rFonts w:ascii="宋体" w:hAnsi="宋体" w:hint="eastAsia"/>
          <w:bCs/>
          <w:szCs w:val="21"/>
          <w:lang w:val="zh-CN"/>
        </w:rPr>
        <w:t>6.3投标人认为需要补充的内容</w:t>
      </w:r>
      <w:bookmarkEnd w:id="206"/>
    </w:p>
    <w:p w:rsidR="00631FAF" w:rsidRDefault="002B1956">
      <w:pPr>
        <w:pStyle w:val="22"/>
      </w:pPr>
      <w:bookmarkStart w:id="207" w:name="_Toc131748412"/>
      <w:bookmarkStart w:id="208" w:name="_Toc129942295"/>
      <w:r>
        <w:rPr>
          <w:rFonts w:hint="eastAsia"/>
        </w:rPr>
        <w:t>（</w:t>
      </w:r>
      <w:r>
        <w:rPr>
          <w:rFonts w:hint="eastAsia"/>
        </w:rPr>
        <w:t>7</w:t>
      </w:r>
      <w:r>
        <w:rPr>
          <w:rFonts w:hint="eastAsia"/>
        </w:rPr>
        <w:t>）中小企业声明函（服务）</w:t>
      </w:r>
      <w:bookmarkEnd w:id="207"/>
      <w:bookmarkEnd w:id="208"/>
    </w:p>
    <w:p w:rsidR="00631FAF" w:rsidRDefault="002B1956">
      <w:pPr>
        <w:spacing w:line="360" w:lineRule="auto"/>
        <w:ind w:firstLineChars="200" w:firstLine="420"/>
        <w:rPr>
          <w:szCs w:val="21"/>
        </w:rPr>
      </w:pPr>
      <w:r>
        <w:rPr>
          <w:rFonts w:hint="eastAsia"/>
          <w:szCs w:val="21"/>
        </w:rPr>
        <w:t>本投标人郑重声明，根据《政府采购促进中小企业发展管理办法》（财库）（</w:t>
      </w:r>
      <w:r>
        <w:rPr>
          <w:rFonts w:hint="eastAsia"/>
          <w:szCs w:val="21"/>
        </w:rPr>
        <w:t>2020</w:t>
      </w:r>
      <w:r>
        <w:rPr>
          <w:rFonts w:hint="eastAsia"/>
          <w:szCs w:val="21"/>
        </w:rPr>
        <w:t>）</w:t>
      </w:r>
      <w:r>
        <w:rPr>
          <w:rFonts w:hint="eastAsia"/>
          <w:szCs w:val="21"/>
        </w:rPr>
        <w:t>46</w:t>
      </w:r>
      <w:r>
        <w:rPr>
          <w:rFonts w:hint="eastAsia"/>
          <w:szCs w:val="21"/>
        </w:rPr>
        <w:t>号）的规定，本投标人参加（采购人名称）的（项目名称）采购活动，服务全部由符合政策要求的中小企业承接。相关企业的具体情况如下：</w:t>
      </w:r>
    </w:p>
    <w:p w:rsidR="00631FAF" w:rsidRDefault="002B1956">
      <w:pPr>
        <w:spacing w:line="360" w:lineRule="auto"/>
        <w:rPr>
          <w:szCs w:val="21"/>
        </w:rPr>
      </w:pPr>
      <w:r>
        <w:rPr>
          <w:rFonts w:hint="eastAsia"/>
          <w:szCs w:val="21"/>
        </w:rPr>
        <w:t>（标的名称），属于</w:t>
      </w:r>
      <w:r>
        <w:rPr>
          <w:rFonts w:hint="eastAsia"/>
          <w:szCs w:val="21"/>
        </w:rPr>
        <w:t xml:space="preserve"> </w:t>
      </w:r>
      <w:r>
        <w:rPr>
          <w:rFonts w:hint="eastAsia"/>
          <w:szCs w:val="21"/>
        </w:rPr>
        <w:t>（项目所属行业）行业；承接企业为（企业名称），从业人员</w:t>
      </w:r>
      <w:r>
        <w:rPr>
          <w:rFonts w:hint="eastAsia"/>
          <w:szCs w:val="21"/>
        </w:rPr>
        <w:t xml:space="preserve">     </w:t>
      </w:r>
      <w:r>
        <w:rPr>
          <w:rFonts w:hint="eastAsia"/>
          <w:szCs w:val="21"/>
        </w:rPr>
        <w:t>人，营业收入为</w:t>
      </w:r>
      <w:r>
        <w:rPr>
          <w:rFonts w:hint="eastAsia"/>
          <w:szCs w:val="21"/>
        </w:rPr>
        <w:t xml:space="preserve">       </w:t>
      </w:r>
      <w:r>
        <w:rPr>
          <w:rFonts w:hint="eastAsia"/>
          <w:szCs w:val="21"/>
        </w:rPr>
        <w:t>万元，资产总额为</w:t>
      </w:r>
      <w:r>
        <w:rPr>
          <w:rFonts w:hint="eastAsia"/>
          <w:szCs w:val="21"/>
        </w:rPr>
        <w:t xml:space="preserve">       </w:t>
      </w:r>
      <w:r>
        <w:rPr>
          <w:rFonts w:hint="eastAsia"/>
          <w:szCs w:val="21"/>
        </w:rPr>
        <w:t>万元，属于（中型企业、小型企业、微型企业）。</w:t>
      </w:r>
    </w:p>
    <w:p w:rsidR="00631FAF" w:rsidRDefault="002B1956">
      <w:pPr>
        <w:spacing w:line="360" w:lineRule="auto"/>
        <w:rPr>
          <w:szCs w:val="21"/>
        </w:rPr>
      </w:pPr>
      <w:r>
        <w:rPr>
          <w:rFonts w:hint="eastAsia"/>
          <w:szCs w:val="21"/>
        </w:rPr>
        <w:t>以上企业，不属于大企业的分支机构，不存在控股股东为大企业的情形，也不存在与大企业的负责人为同一人的情形。</w:t>
      </w:r>
    </w:p>
    <w:p w:rsidR="00631FAF" w:rsidRDefault="002B1956">
      <w:pPr>
        <w:spacing w:line="360" w:lineRule="auto"/>
        <w:rPr>
          <w:szCs w:val="21"/>
        </w:rPr>
      </w:pPr>
      <w:r>
        <w:rPr>
          <w:rFonts w:hint="eastAsia"/>
          <w:szCs w:val="21"/>
        </w:rPr>
        <w:t>本投标人已知悉《政府采购促进中小企业发展管理办法》（财库【</w:t>
      </w:r>
      <w:r>
        <w:rPr>
          <w:rFonts w:hint="eastAsia"/>
          <w:szCs w:val="21"/>
        </w:rPr>
        <w:t>2020</w:t>
      </w:r>
      <w:r>
        <w:rPr>
          <w:rFonts w:hint="eastAsia"/>
          <w:szCs w:val="21"/>
        </w:rPr>
        <w:t>】</w:t>
      </w:r>
      <w:r>
        <w:rPr>
          <w:rFonts w:hint="eastAsia"/>
          <w:szCs w:val="21"/>
        </w:rPr>
        <w:t>46</w:t>
      </w:r>
      <w:r>
        <w:rPr>
          <w:rFonts w:hint="eastAsia"/>
          <w:szCs w:val="21"/>
        </w:rPr>
        <w:t>号）、《中小企业划型标准规定》（工信部联企【</w:t>
      </w:r>
      <w:r>
        <w:rPr>
          <w:rFonts w:hint="eastAsia"/>
          <w:szCs w:val="21"/>
        </w:rPr>
        <w:t>2022</w:t>
      </w:r>
      <w:r>
        <w:rPr>
          <w:rFonts w:hint="eastAsia"/>
          <w:szCs w:val="21"/>
        </w:rPr>
        <w:t>】</w:t>
      </w:r>
      <w:r>
        <w:rPr>
          <w:rFonts w:hint="eastAsia"/>
          <w:szCs w:val="21"/>
        </w:rPr>
        <w:t>300</w:t>
      </w:r>
      <w:r>
        <w:rPr>
          <w:rFonts w:hint="eastAsia"/>
          <w:szCs w:val="21"/>
        </w:rPr>
        <w:t>号）、《统计上大中小微型企业划分办法（</w:t>
      </w:r>
      <w:r>
        <w:rPr>
          <w:rFonts w:hint="eastAsia"/>
          <w:szCs w:val="21"/>
        </w:rPr>
        <w:t>2017</w:t>
      </w:r>
      <w:r>
        <w:rPr>
          <w:rFonts w:hint="eastAsia"/>
          <w:szCs w:val="21"/>
        </w:rPr>
        <w:t>）》等规定，承诺提供的声明函内容是真实的，并知悉根据《政府采购促进中小企业发展管理办法》（财库【</w:t>
      </w:r>
      <w:r>
        <w:rPr>
          <w:rFonts w:hint="eastAsia"/>
          <w:szCs w:val="21"/>
        </w:rPr>
        <w:t>2020</w:t>
      </w:r>
      <w:r>
        <w:rPr>
          <w:rFonts w:hint="eastAsia"/>
          <w:szCs w:val="21"/>
        </w:rPr>
        <w:t>】</w:t>
      </w:r>
      <w:r>
        <w:rPr>
          <w:rFonts w:hint="eastAsia"/>
          <w:szCs w:val="21"/>
        </w:rPr>
        <w:t>46</w:t>
      </w:r>
      <w:r>
        <w:rPr>
          <w:rFonts w:hint="eastAsia"/>
          <w:szCs w:val="21"/>
        </w:rPr>
        <w:t>号）第二十条规定，投标人按照本办法规定提供声明函内容不实的，属于提供虚假材料谋取中标，依照《政府采购法》等政府采购有关法律法规规定追究相应责任。</w:t>
      </w:r>
    </w:p>
    <w:p w:rsidR="00631FAF" w:rsidRDefault="00631FAF">
      <w:pPr>
        <w:pStyle w:val="af7"/>
      </w:pPr>
    </w:p>
    <w:p w:rsidR="00631FAF" w:rsidRDefault="002B1956">
      <w:pPr>
        <w:pStyle w:val="22"/>
      </w:pPr>
      <w:bookmarkStart w:id="209" w:name="_Toc129942296"/>
      <w:bookmarkStart w:id="210" w:name="_Toc131748413"/>
      <w:r>
        <w:rPr>
          <w:rFonts w:hint="eastAsia"/>
        </w:rPr>
        <w:t>（</w:t>
      </w:r>
      <w:r>
        <w:rPr>
          <w:rFonts w:hint="eastAsia"/>
        </w:rPr>
        <w:t>8</w:t>
      </w:r>
      <w:r>
        <w:rPr>
          <w:rFonts w:hint="eastAsia"/>
        </w:rPr>
        <w:t>）残疾人福利性单位声明函（服务）</w:t>
      </w:r>
      <w:bookmarkEnd w:id="209"/>
      <w:bookmarkEnd w:id="210"/>
    </w:p>
    <w:p w:rsidR="00631FAF" w:rsidRDefault="002B1956">
      <w:pPr>
        <w:spacing w:line="360" w:lineRule="auto"/>
        <w:ind w:firstLineChars="200" w:firstLine="420"/>
        <w:rPr>
          <w:szCs w:val="21"/>
        </w:rPr>
      </w:pPr>
      <w:r>
        <w:rPr>
          <w:rFonts w:hint="eastAsia"/>
          <w:szCs w:val="21"/>
        </w:rPr>
        <w:t>本投标人郑重声明，根据《财政部民政部中国残疾人联合会关于促进残疾人就业政府采购政策的通知》（财库〔</w:t>
      </w:r>
      <w:r>
        <w:rPr>
          <w:rFonts w:hint="eastAsia"/>
          <w:szCs w:val="21"/>
        </w:rPr>
        <w:t>2017</w:t>
      </w:r>
      <w:r>
        <w:rPr>
          <w:rFonts w:hint="eastAsia"/>
          <w:szCs w:val="21"/>
        </w:rPr>
        <w:t>〕</w:t>
      </w:r>
      <w:r>
        <w:rPr>
          <w:rFonts w:hint="eastAsia"/>
          <w:szCs w:val="21"/>
        </w:rPr>
        <w:t xml:space="preserve">141 </w:t>
      </w:r>
      <w:r>
        <w:rPr>
          <w:rFonts w:hint="eastAsia"/>
          <w:szCs w:val="21"/>
        </w:rPr>
        <w:t>号）的规定，本投标人参加（采购人名称）的（项目名称）采购活动，服务全部由符合政策要求的残疾人福利性单位承接。相关残疾人福利性单位的具体情况如下：</w:t>
      </w:r>
      <w:r>
        <w:rPr>
          <w:rFonts w:hint="eastAsia"/>
          <w:szCs w:val="21"/>
        </w:rPr>
        <w:t xml:space="preserve"> </w:t>
      </w:r>
    </w:p>
    <w:p w:rsidR="00631FAF" w:rsidRDefault="002B1956">
      <w:pPr>
        <w:spacing w:line="360" w:lineRule="auto"/>
        <w:rPr>
          <w:szCs w:val="21"/>
        </w:rPr>
      </w:pPr>
      <w:r>
        <w:rPr>
          <w:rFonts w:hint="eastAsia"/>
          <w:szCs w:val="21"/>
        </w:rPr>
        <w:t xml:space="preserve">1. </w:t>
      </w:r>
      <w:r>
        <w:rPr>
          <w:rFonts w:hint="eastAsia"/>
          <w:szCs w:val="21"/>
        </w:rPr>
        <w:t>（标的名称）</w:t>
      </w:r>
      <w:r>
        <w:rPr>
          <w:rFonts w:hint="eastAsia"/>
          <w:szCs w:val="21"/>
        </w:rPr>
        <w:t xml:space="preserve"> </w:t>
      </w:r>
      <w:r>
        <w:rPr>
          <w:rFonts w:hint="eastAsia"/>
          <w:szCs w:val="21"/>
        </w:rPr>
        <w:t>，承接企业为（单位名称），属于残疾人福利性单位；</w:t>
      </w:r>
      <w:r>
        <w:rPr>
          <w:rFonts w:hint="eastAsia"/>
          <w:szCs w:val="21"/>
        </w:rPr>
        <w:t xml:space="preserve"> </w:t>
      </w:r>
    </w:p>
    <w:p w:rsidR="00631FAF" w:rsidRDefault="002B1956">
      <w:pPr>
        <w:spacing w:line="360" w:lineRule="auto"/>
        <w:rPr>
          <w:szCs w:val="21"/>
        </w:rPr>
      </w:pPr>
      <w:r>
        <w:rPr>
          <w:rFonts w:hint="eastAsia"/>
          <w:szCs w:val="21"/>
        </w:rPr>
        <w:t xml:space="preserve">2. </w:t>
      </w:r>
      <w:r>
        <w:rPr>
          <w:rFonts w:hint="eastAsia"/>
          <w:szCs w:val="21"/>
        </w:rPr>
        <w:t>（标的名称）</w:t>
      </w:r>
      <w:r>
        <w:rPr>
          <w:rFonts w:hint="eastAsia"/>
          <w:szCs w:val="21"/>
        </w:rPr>
        <w:t xml:space="preserve"> </w:t>
      </w:r>
      <w:r>
        <w:rPr>
          <w:rFonts w:hint="eastAsia"/>
          <w:szCs w:val="21"/>
        </w:rPr>
        <w:t>，承接企业为（单位名称），属于残疾人福利性单位。</w:t>
      </w:r>
      <w:r>
        <w:rPr>
          <w:rFonts w:hint="eastAsia"/>
          <w:szCs w:val="21"/>
        </w:rPr>
        <w:t xml:space="preserve"> </w:t>
      </w:r>
    </w:p>
    <w:p w:rsidR="00631FAF" w:rsidRDefault="002B1956">
      <w:pPr>
        <w:spacing w:line="360" w:lineRule="auto"/>
        <w:rPr>
          <w:szCs w:val="21"/>
        </w:rPr>
      </w:pPr>
      <w:r>
        <w:rPr>
          <w:rFonts w:hint="eastAsia"/>
          <w:szCs w:val="21"/>
        </w:rPr>
        <w:lastRenderedPageBreak/>
        <w:t>……</w:t>
      </w:r>
      <w:r>
        <w:rPr>
          <w:szCs w:val="21"/>
        </w:rPr>
        <w:t xml:space="preserve"> </w:t>
      </w:r>
    </w:p>
    <w:p w:rsidR="00631FAF" w:rsidRDefault="002B1956">
      <w:pPr>
        <w:spacing w:line="360" w:lineRule="auto"/>
        <w:rPr>
          <w:szCs w:val="21"/>
        </w:rPr>
      </w:pPr>
      <w:r>
        <w:rPr>
          <w:rFonts w:hint="eastAsia"/>
          <w:szCs w:val="21"/>
        </w:rPr>
        <w:t>本投标人已知悉《财政部民政部中国残疾人联合会关于促进残疾人就业政府采购政策的通知》（财库〔</w:t>
      </w:r>
      <w:r>
        <w:rPr>
          <w:rFonts w:hint="eastAsia"/>
          <w:szCs w:val="21"/>
        </w:rPr>
        <w:t>2017</w:t>
      </w:r>
      <w:r>
        <w:rPr>
          <w:rFonts w:hint="eastAsia"/>
          <w:szCs w:val="21"/>
        </w:rPr>
        <w:t>〕</w:t>
      </w:r>
      <w:r>
        <w:rPr>
          <w:rFonts w:hint="eastAsia"/>
          <w:szCs w:val="21"/>
        </w:rPr>
        <w:t xml:space="preserve">141 </w:t>
      </w:r>
      <w:r>
        <w:rPr>
          <w:rFonts w:hint="eastAsia"/>
          <w:szCs w:val="21"/>
        </w:rPr>
        <w:t>号）的规定，承诺提供的声明函内容是真实的，如提供声明函内容不实，则依法追究相关法律责任。</w:t>
      </w:r>
    </w:p>
    <w:p w:rsidR="00631FAF" w:rsidRDefault="00631FAF">
      <w:pPr>
        <w:pStyle w:val="22"/>
      </w:pPr>
    </w:p>
    <w:p w:rsidR="00631FAF" w:rsidRDefault="002B1956">
      <w:pPr>
        <w:pStyle w:val="22"/>
        <w:rPr>
          <w:szCs w:val="32"/>
        </w:rPr>
      </w:pPr>
      <w:bookmarkStart w:id="211" w:name="_Toc129942297"/>
      <w:bookmarkStart w:id="212" w:name="_Toc131748414"/>
      <w:r>
        <w:rPr>
          <w:rFonts w:hint="eastAsia"/>
          <w:szCs w:val="32"/>
        </w:rPr>
        <w:t>（</w:t>
      </w:r>
      <w:r>
        <w:rPr>
          <w:rFonts w:hint="eastAsia"/>
          <w:szCs w:val="32"/>
        </w:rPr>
        <w:t>9</w:t>
      </w:r>
      <w:r>
        <w:rPr>
          <w:rFonts w:hint="eastAsia"/>
          <w:szCs w:val="32"/>
        </w:rPr>
        <w:t>）监狱企业声明函【服务类，监狱企业如需享受优惠政策，还须另行提供省级以上监狱管理局、戒毒管理局（含新疆生产建设兵团）出具的监狱企业证明文件】</w:t>
      </w:r>
      <w:bookmarkEnd w:id="211"/>
      <w:bookmarkEnd w:id="212"/>
    </w:p>
    <w:p w:rsidR="00631FAF" w:rsidRDefault="002B1956">
      <w:pPr>
        <w:spacing w:line="360" w:lineRule="auto"/>
        <w:ind w:firstLineChars="200" w:firstLine="420"/>
        <w:rPr>
          <w:szCs w:val="21"/>
        </w:rPr>
      </w:pPr>
      <w:r>
        <w:rPr>
          <w:rFonts w:hint="eastAsia"/>
          <w:szCs w:val="21"/>
        </w:rPr>
        <w:t>本投标人郑重声明，根据《财政部司法部关于政府采购支持监狱企业发展有关问题的通知》（财库〔</w:t>
      </w:r>
      <w:r>
        <w:rPr>
          <w:rFonts w:hint="eastAsia"/>
          <w:szCs w:val="21"/>
        </w:rPr>
        <w:t>2014</w:t>
      </w:r>
      <w:r>
        <w:rPr>
          <w:rFonts w:hint="eastAsia"/>
          <w:szCs w:val="21"/>
        </w:rPr>
        <w:t>〕</w:t>
      </w:r>
      <w:r>
        <w:rPr>
          <w:rFonts w:hint="eastAsia"/>
          <w:szCs w:val="21"/>
        </w:rPr>
        <w:t>68</w:t>
      </w:r>
      <w:r>
        <w:rPr>
          <w:rFonts w:hint="eastAsia"/>
          <w:szCs w:val="21"/>
        </w:rPr>
        <w:t>号）的规定，本投标人参加（采购人名称）的（项目名称）采购活动，服务全部由符合政策要求的监狱企业承接。相关监狱企业的具体情况如下：</w:t>
      </w:r>
      <w:r>
        <w:rPr>
          <w:rFonts w:hint="eastAsia"/>
          <w:szCs w:val="21"/>
        </w:rPr>
        <w:t xml:space="preserve"> </w:t>
      </w:r>
    </w:p>
    <w:p w:rsidR="00631FAF" w:rsidRDefault="002B1956">
      <w:pPr>
        <w:spacing w:line="360" w:lineRule="auto"/>
        <w:rPr>
          <w:szCs w:val="21"/>
        </w:rPr>
      </w:pPr>
      <w:r>
        <w:rPr>
          <w:rFonts w:hint="eastAsia"/>
          <w:szCs w:val="21"/>
        </w:rPr>
        <w:t xml:space="preserve">1. </w:t>
      </w:r>
      <w:r>
        <w:rPr>
          <w:rFonts w:hint="eastAsia"/>
          <w:szCs w:val="21"/>
        </w:rPr>
        <w:t>（标的名称）</w:t>
      </w:r>
      <w:r>
        <w:rPr>
          <w:rFonts w:hint="eastAsia"/>
          <w:szCs w:val="21"/>
        </w:rPr>
        <w:t xml:space="preserve"> </w:t>
      </w:r>
      <w:r>
        <w:rPr>
          <w:rFonts w:hint="eastAsia"/>
          <w:szCs w:val="21"/>
        </w:rPr>
        <w:t>，承接单位为（企业名称），属于监狱企业；</w:t>
      </w:r>
      <w:r>
        <w:rPr>
          <w:rFonts w:hint="eastAsia"/>
          <w:szCs w:val="21"/>
        </w:rPr>
        <w:t xml:space="preserve"> </w:t>
      </w:r>
    </w:p>
    <w:p w:rsidR="00631FAF" w:rsidRDefault="002B1956">
      <w:pPr>
        <w:spacing w:line="360" w:lineRule="auto"/>
        <w:rPr>
          <w:szCs w:val="21"/>
        </w:rPr>
      </w:pPr>
      <w:r>
        <w:rPr>
          <w:rFonts w:hint="eastAsia"/>
          <w:szCs w:val="21"/>
        </w:rPr>
        <w:t xml:space="preserve">2. </w:t>
      </w:r>
      <w:r>
        <w:rPr>
          <w:rFonts w:hint="eastAsia"/>
          <w:szCs w:val="21"/>
        </w:rPr>
        <w:t>（标的名称）</w:t>
      </w:r>
      <w:r>
        <w:rPr>
          <w:rFonts w:hint="eastAsia"/>
          <w:szCs w:val="21"/>
        </w:rPr>
        <w:t xml:space="preserve"> </w:t>
      </w:r>
      <w:r>
        <w:rPr>
          <w:rFonts w:hint="eastAsia"/>
          <w:szCs w:val="21"/>
        </w:rPr>
        <w:t>，承接单位为（企业名称），属于监狱企业。</w:t>
      </w:r>
      <w:r>
        <w:rPr>
          <w:rFonts w:hint="eastAsia"/>
          <w:szCs w:val="21"/>
        </w:rPr>
        <w:t xml:space="preserve"> </w:t>
      </w:r>
    </w:p>
    <w:p w:rsidR="00631FAF" w:rsidRDefault="002B1956">
      <w:pPr>
        <w:spacing w:line="360" w:lineRule="auto"/>
        <w:rPr>
          <w:szCs w:val="21"/>
        </w:rPr>
      </w:pPr>
      <w:r>
        <w:rPr>
          <w:rFonts w:hint="eastAsia"/>
          <w:szCs w:val="21"/>
        </w:rPr>
        <w:t>……</w:t>
      </w:r>
      <w:r>
        <w:rPr>
          <w:szCs w:val="21"/>
        </w:rPr>
        <w:t xml:space="preserve"> </w:t>
      </w:r>
    </w:p>
    <w:p w:rsidR="00631FAF" w:rsidRDefault="002B1956">
      <w:pPr>
        <w:spacing w:line="360" w:lineRule="auto"/>
        <w:rPr>
          <w:szCs w:val="21"/>
        </w:rPr>
      </w:pPr>
      <w:r>
        <w:rPr>
          <w:rFonts w:hint="eastAsia"/>
          <w:szCs w:val="21"/>
        </w:rPr>
        <w:t>本投标人对上述声明内容的真实性负责。如有虚假，将依法承担相应责任。</w:t>
      </w:r>
      <w:r>
        <w:rPr>
          <w:rFonts w:hint="eastAsia"/>
          <w:szCs w:val="21"/>
        </w:rPr>
        <w:t xml:space="preserve"> </w:t>
      </w:r>
    </w:p>
    <w:p w:rsidR="00631FAF" w:rsidRDefault="002B1956">
      <w:pPr>
        <w:spacing w:line="360" w:lineRule="auto"/>
        <w:rPr>
          <w:szCs w:val="21"/>
        </w:rPr>
      </w:pPr>
      <w:r>
        <w:rPr>
          <w:rFonts w:hint="eastAsia"/>
          <w:szCs w:val="21"/>
        </w:rPr>
        <w:t>附：监狱管理局、戒毒管理局出具的监狱企业证明文件。</w:t>
      </w:r>
    </w:p>
    <w:p w:rsidR="00631FAF" w:rsidRDefault="00631FAF">
      <w:pPr>
        <w:rPr>
          <w:szCs w:val="24"/>
        </w:rPr>
      </w:pPr>
    </w:p>
    <w:p w:rsidR="00631FAF" w:rsidRDefault="00631FAF">
      <w:pPr>
        <w:rPr>
          <w:b/>
          <w:szCs w:val="24"/>
        </w:rPr>
      </w:pPr>
    </w:p>
    <w:p w:rsidR="00631FAF" w:rsidRDefault="00631FAF">
      <w:pPr>
        <w:rPr>
          <w:szCs w:val="24"/>
        </w:rPr>
      </w:pPr>
    </w:p>
    <w:p w:rsidR="00631FAF" w:rsidRDefault="00631FAF">
      <w:pPr>
        <w:rPr>
          <w:szCs w:val="24"/>
        </w:rPr>
      </w:pPr>
    </w:p>
    <w:p w:rsidR="00631FAF" w:rsidRDefault="00631FAF">
      <w:pPr>
        <w:rPr>
          <w:szCs w:val="24"/>
        </w:rPr>
      </w:pPr>
    </w:p>
    <w:p w:rsidR="00631FAF" w:rsidRDefault="00631FAF">
      <w:pPr>
        <w:rPr>
          <w:szCs w:val="24"/>
        </w:rPr>
      </w:pPr>
    </w:p>
    <w:p w:rsidR="00631FAF" w:rsidRDefault="00631FAF">
      <w:pPr>
        <w:rPr>
          <w:szCs w:val="24"/>
        </w:rPr>
      </w:pPr>
    </w:p>
    <w:p w:rsidR="00631FAF" w:rsidRDefault="00631FAF">
      <w:pPr>
        <w:rPr>
          <w:szCs w:val="24"/>
        </w:rPr>
      </w:pPr>
    </w:p>
    <w:p w:rsidR="00631FAF" w:rsidRDefault="00631FAF">
      <w:pPr>
        <w:rPr>
          <w:szCs w:val="24"/>
        </w:rPr>
      </w:pPr>
    </w:p>
    <w:p w:rsidR="00631FAF" w:rsidRDefault="00631FAF">
      <w:pPr>
        <w:rPr>
          <w:szCs w:val="24"/>
        </w:rPr>
      </w:pPr>
    </w:p>
    <w:bookmarkEnd w:id="135"/>
    <w:bookmarkEnd w:id="136"/>
    <w:bookmarkEnd w:id="137"/>
    <w:p w:rsidR="00631FAF" w:rsidRDefault="00631FAF"/>
    <w:p w:rsidR="00631FAF" w:rsidRDefault="00631FAF">
      <w:pPr>
        <w:pStyle w:val="31"/>
      </w:pPr>
    </w:p>
    <w:sectPr w:rsidR="00631FAF">
      <w:footerReference w:type="default" r:id="rId15"/>
      <w:footerReference w:type="first" r:id="rId16"/>
      <w:pgSz w:w="11906" w:h="16838"/>
      <w:pgMar w:top="1558" w:right="1287" w:bottom="1558" w:left="1514" w:header="851" w:footer="992"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358" w:rsidRDefault="002B6358">
      <w:r>
        <w:separator/>
      </w:r>
    </w:p>
  </w:endnote>
  <w:endnote w:type="continuationSeparator" w:id="0">
    <w:p w:rsidR="002B6358" w:rsidRDefault="002B6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文鼎小标宋">
    <w:altName w:val="黑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FAF" w:rsidRDefault="002B1956">
    <w:pPr>
      <w:pStyle w:val="afe"/>
      <w:framePr w:wrap="around" w:vAnchor="page" w:hAnchor="page" w:xAlign="right" w:yAlign="center"/>
      <w:rPr>
        <w:rStyle w:val="affc"/>
      </w:rPr>
    </w:pPr>
    <w:r>
      <w:fldChar w:fldCharType="begin"/>
    </w:r>
    <w:r>
      <w:rPr>
        <w:rStyle w:val="affc"/>
      </w:rPr>
      <w:instrText xml:space="preserve">PAGE  </w:instrText>
    </w:r>
    <w:r>
      <w:fldChar w:fldCharType="end"/>
    </w:r>
  </w:p>
  <w:p w:rsidR="00631FAF" w:rsidRDefault="00631FAF">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FAF" w:rsidRDefault="002B1956">
    <w:pPr>
      <w:pStyle w:val="afe"/>
      <w:tabs>
        <w:tab w:val="clear" w:pos="8306"/>
        <w:tab w:val="left" w:pos="5070"/>
      </w:tabs>
      <w:ind w:right="360"/>
      <w:rPr>
        <w:rFonts w:ascii="宋体" w:hAnsi="宋体"/>
      </w:rPr>
    </w:pPr>
    <w:r>
      <w:tab/>
    </w:r>
    <w:r>
      <w:rPr>
        <w:rFonts w:ascii="宋体" w:hAnsi="宋体" w:hint="eastAsia"/>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sidR="00EE0EE3">
      <w:rPr>
        <w:rFonts w:ascii="宋体" w:hAnsi="宋体"/>
        <w:noProof/>
        <w:kern w:val="0"/>
        <w:szCs w:val="21"/>
      </w:rPr>
      <w:t>16</w:t>
    </w:r>
    <w:r>
      <w:rPr>
        <w:rFonts w:ascii="宋体" w:hAnsi="宋体"/>
        <w:kern w:val="0"/>
        <w:szCs w:val="21"/>
      </w:rPr>
      <w:fldChar w:fldCharType="end"/>
    </w:r>
    <w:r>
      <w:rPr>
        <w:rFonts w:ascii="宋体" w:hAnsi="宋体" w:hint="eastAsia"/>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sidR="00EE0EE3">
      <w:rPr>
        <w:rFonts w:ascii="宋体" w:hAnsi="宋体"/>
        <w:noProof/>
        <w:kern w:val="0"/>
        <w:szCs w:val="21"/>
      </w:rPr>
      <w:t>16</w:t>
    </w:r>
    <w:r>
      <w:rPr>
        <w:rFonts w:ascii="宋体" w:hAnsi="宋体"/>
        <w:kern w:val="0"/>
        <w:szCs w:val="21"/>
      </w:rPr>
      <w:fldChar w:fldCharType="end"/>
    </w:r>
    <w:r>
      <w:rPr>
        <w:rFonts w:ascii="宋体" w:hAnsi="宋体" w:hint="eastAsia"/>
        <w:kern w:val="0"/>
        <w:szCs w:val="21"/>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FAF" w:rsidRDefault="002B1956">
    <w:pPr>
      <w:pStyle w:val="afe"/>
      <w:ind w:right="357"/>
      <w:jc w:val="center"/>
      <w:rPr>
        <w:rStyle w:val="affc"/>
      </w:rPr>
    </w:pPr>
    <w:r>
      <w:rPr>
        <w:rStyle w:val="affc"/>
        <w:rFonts w:hint="eastAsia"/>
      </w:rPr>
      <w:t>27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FAF" w:rsidRDefault="002B1956">
    <w:pPr>
      <w:pStyle w:val="afe"/>
      <w:ind w:right="360"/>
      <w:jc w:val="center"/>
      <w:rPr>
        <w:rFonts w:ascii="宋体" w:hAnsi="宋体"/>
        <w:u w:val="single"/>
      </w:rPr>
    </w:pPr>
    <w:r>
      <w:rPr>
        <w:rStyle w:val="affc"/>
        <w:rFonts w:ascii="宋体" w:hAnsi="宋体" w:hint="eastAsia"/>
        <w:kern w:val="0"/>
        <w:szCs w:val="21"/>
      </w:rPr>
      <w:t xml:space="preserve">第 </w:t>
    </w:r>
    <w:r>
      <w:rPr>
        <w:rFonts w:ascii="宋体" w:hAnsi="宋体"/>
        <w:kern w:val="0"/>
        <w:szCs w:val="21"/>
      </w:rPr>
      <w:fldChar w:fldCharType="begin"/>
    </w:r>
    <w:r>
      <w:rPr>
        <w:rStyle w:val="affc"/>
        <w:rFonts w:ascii="宋体" w:hAnsi="宋体"/>
        <w:kern w:val="0"/>
        <w:szCs w:val="21"/>
      </w:rPr>
      <w:instrText xml:space="preserve"> PAGE </w:instrText>
    </w:r>
    <w:r>
      <w:rPr>
        <w:rFonts w:ascii="宋体" w:hAnsi="宋体"/>
        <w:kern w:val="0"/>
        <w:szCs w:val="21"/>
      </w:rPr>
      <w:fldChar w:fldCharType="separate"/>
    </w:r>
    <w:r w:rsidR="00EE0EE3">
      <w:rPr>
        <w:rStyle w:val="affc"/>
        <w:rFonts w:ascii="宋体" w:hAnsi="宋体"/>
        <w:noProof/>
        <w:kern w:val="0"/>
        <w:szCs w:val="21"/>
      </w:rPr>
      <w:t>30</w:t>
    </w:r>
    <w:r>
      <w:rPr>
        <w:rFonts w:ascii="宋体" w:hAnsi="宋体"/>
        <w:kern w:val="0"/>
        <w:szCs w:val="21"/>
      </w:rPr>
      <w:fldChar w:fldCharType="end"/>
    </w:r>
    <w:r>
      <w:rPr>
        <w:rStyle w:val="affc"/>
        <w:rFonts w:ascii="宋体" w:hAnsi="宋体" w:hint="eastAsia"/>
        <w:kern w:val="0"/>
        <w:szCs w:val="21"/>
      </w:rPr>
      <w:t xml:space="preserve"> 页 共 </w:t>
    </w:r>
    <w:r>
      <w:rPr>
        <w:rFonts w:ascii="宋体" w:hAnsi="宋体"/>
        <w:kern w:val="0"/>
        <w:szCs w:val="21"/>
      </w:rPr>
      <w:fldChar w:fldCharType="begin"/>
    </w:r>
    <w:r>
      <w:rPr>
        <w:rStyle w:val="affc"/>
        <w:rFonts w:ascii="宋体" w:hAnsi="宋体"/>
        <w:kern w:val="0"/>
        <w:szCs w:val="21"/>
      </w:rPr>
      <w:instrText xml:space="preserve"> NUMPAGES </w:instrText>
    </w:r>
    <w:r>
      <w:rPr>
        <w:rFonts w:ascii="宋体" w:hAnsi="宋体"/>
        <w:kern w:val="0"/>
        <w:szCs w:val="21"/>
      </w:rPr>
      <w:fldChar w:fldCharType="separate"/>
    </w:r>
    <w:r w:rsidR="00EE0EE3">
      <w:rPr>
        <w:rStyle w:val="affc"/>
        <w:rFonts w:ascii="宋体" w:hAnsi="宋体"/>
        <w:noProof/>
        <w:kern w:val="0"/>
        <w:szCs w:val="21"/>
      </w:rPr>
      <w:t>30</w:t>
    </w:r>
    <w:r>
      <w:rPr>
        <w:rFonts w:ascii="宋体" w:hAnsi="宋体"/>
        <w:kern w:val="0"/>
        <w:szCs w:val="21"/>
      </w:rPr>
      <w:fldChar w:fldCharType="end"/>
    </w:r>
    <w:r>
      <w:rPr>
        <w:rStyle w:val="affc"/>
        <w:rFonts w:ascii="宋体" w:hAnsi="宋体"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FAF" w:rsidRDefault="002B1956">
    <w:pPr>
      <w:pStyle w:val="afe"/>
      <w:tabs>
        <w:tab w:val="clear" w:pos="8306"/>
        <w:tab w:val="left" w:pos="5070"/>
      </w:tabs>
      <w:ind w:right="360"/>
      <w:jc w:val="center"/>
      <w:rPr>
        <w:rFonts w:ascii="宋体" w:hAnsi="宋体"/>
      </w:rPr>
    </w:pPr>
    <w:r>
      <w:rPr>
        <w:rFonts w:ascii="宋体" w:hAnsi="宋体" w:hint="eastAsia"/>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sidR="00EE0EE3">
      <w:rPr>
        <w:rFonts w:ascii="宋体" w:hAnsi="宋体"/>
        <w:noProof/>
        <w:kern w:val="0"/>
        <w:szCs w:val="21"/>
      </w:rPr>
      <w:t>17</w:t>
    </w:r>
    <w:r>
      <w:rPr>
        <w:rFonts w:ascii="宋体" w:hAnsi="宋体"/>
        <w:kern w:val="0"/>
        <w:szCs w:val="21"/>
      </w:rPr>
      <w:fldChar w:fldCharType="end"/>
    </w:r>
    <w:r>
      <w:rPr>
        <w:rFonts w:ascii="宋体" w:hAnsi="宋体" w:hint="eastAsia"/>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sidR="00EE0EE3">
      <w:rPr>
        <w:rFonts w:ascii="宋体" w:hAnsi="宋体"/>
        <w:noProof/>
        <w:kern w:val="0"/>
        <w:szCs w:val="21"/>
      </w:rPr>
      <w:t>17</w:t>
    </w:r>
    <w:r>
      <w:rPr>
        <w:rFonts w:ascii="宋体" w:hAnsi="宋体"/>
        <w:kern w:val="0"/>
        <w:szCs w:val="21"/>
      </w:rPr>
      <w:fldChar w:fldCharType="end"/>
    </w:r>
    <w:r>
      <w:rPr>
        <w:rFonts w:ascii="宋体" w:hAnsi="宋体" w:hint="eastAsia"/>
        <w:kern w:val="0"/>
        <w:szCs w:val="21"/>
      </w:rPr>
      <w:t xml:space="preserve"> 页</w:t>
    </w:r>
  </w:p>
  <w:p w:rsidR="00631FAF" w:rsidRDefault="00631FAF">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358" w:rsidRDefault="002B6358">
      <w:r>
        <w:separator/>
      </w:r>
    </w:p>
  </w:footnote>
  <w:footnote w:type="continuationSeparator" w:id="0">
    <w:p w:rsidR="002B6358" w:rsidRDefault="002B63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FAF" w:rsidRDefault="002B1956">
    <w:pPr>
      <w:pStyle w:val="aff0"/>
      <w:ind w:right="19"/>
      <w:rPr>
        <w:rFonts w:ascii="宋体" w:hAnsi="宋体"/>
        <w:szCs w:val="18"/>
      </w:rPr>
    </w:pPr>
    <w:r>
      <w:rPr>
        <w:rFonts w:ascii="宋体" w:hAnsi="宋体" w:hint="eastAsia"/>
        <w:szCs w:val="18"/>
      </w:rPr>
      <w:t>深圳市第二人民医院</w:t>
    </w:r>
  </w:p>
  <w:p w:rsidR="00631FAF" w:rsidRDefault="002B1956">
    <w:pPr>
      <w:pStyle w:val="aff0"/>
      <w:ind w:right="19"/>
      <w:jc w:val="both"/>
      <w:rPr>
        <w:rFonts w:ascii="宋体" w:hAnsi="宋体"/>
        <w:szCs w:val="18"/>
      </w:rPr>
    </w:pPr>
    <w:r>
      <w:rPr>
        <w:rFonts w:ascii="宋体" w:hAnsi="宋体" w:hint="eastAsia"/>
        <w:szCs w:val="18"/>
      </w:rPr>
      <w:t>服务项目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FAF" w:rsidRDefault="00631FAF">
    <w:pPr>
      <w:pStyle w:val="af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bullet"/>
      <w:pStyle w:val="5"/>
      <w:lvlText w:val=""/>
      <w:lvlJc w:val="left"/>
      <w:pPr>
        <w:tabs>
          <w:tab w:val="left" w:pos="2046"/>
        </w:tabs>
        <w:ind w:left="2046" w:hanging="360"/>
      </w:pPr>
      <w:rPr>
        <w:rFonts w:ascii="Wingdings" w:hAnsi="Wingdings" w:hint="default"/>
      </w:rPr>
    </w:lvl>
  </w:abstractNum>
  <w:abstractNum w:abstractNumId="1">
    <w:nsid w:val="00000003"/>
    <w:multiLevelType w:val="multilevel"/>
    <w:tmpl w:val="00000003"/>
    <w:lvl w:ilvl="0">
      <w:start w:val="1"/>
      <w:numFmt w:val="chineseCountingThousand"/>
      <w:pStyle w:val="a"/>
      <w:lvlText w:val="%1、"/>
      <w:lvlJc w:val="left"/>
      <w:pPr>
        <w:tabs>
          <w:tab w:val="left" w:pos="420"/>
        </w:tabs>
        <w:ind w:left="420" w:hanging="420"/>
      </w:pPr>
      <w:rPr>
        <w:rFonts w:hint="default"/>
        <w:sz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pStyle w:val="2"/>
      <w:lvlText w:val=""/>
      <w:lvlJc w:val="left"/>
      <w:pPr>
        <w:tabs>
          <w:tab w:val="left" w:pos="2100"/>
        </w:tabs>
        <w:ind w:left="2100" w:hanging="420"/>
      </w:pPr>
      <w:rPr>
        <w:rFonts w:ascii="Wingdings" w:hAnsi="Wingdings" w:hint="default"/>
        <w:sz w:val="21"/>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00000004"/>
    <w:multiLevelType w:val="multilevel"/>
    <w:tmpl w:val="00000004"/>
    <w:lvl w:ilvl="0">
      <w:start w:val="1"/>
      <w:numFmt w:val="decimal"/>
      <w:pStyle w:val="a0"/>
      <w:lvlText w:val="%1、"/>
      <w:lvlJc w:val="left"/>
      <w:pPr>
        <w:tabs>
          <w:tab w:val="left" w:pos="360"/>
        </w:tabs>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00000005"/>
    <w:multiLevelType w:val="singleLevel"/>
    <w:tmpl w:val="00000005"/>
    <w:lvl w:ilvl="0">
      <w:start w:val="1"/>
      <w:numFmt w:val="bullet"/>
      <w:pStyle w:val="a1"/>
      <w:lvlText w:val=""/>
      <w:lvlJc w:val="left"/>
      <w:pPr>
        <w:tabs>
          <w:tab w:val="left" w:pos="360"/>
        </w:tabs>
        <w:ind w:left="360" w:hanging="360"/>
      </w:pPr>
      <w:rPr>
        <w:rFonts w:ascii="Wingdings" w:hAnsi="Wingdings" w:hint="default"/>
      </w:rPr>
    </w:lvl>
  </w:abstractNum>
  <w:abstractNum w:abstractNumId="4">
    <w:nsid w:val="0000000A"/>
    <w:multiLevelType w:val="singleLevel"/>
    <w:tmpl w:val="0000000A"/>
    <w:lvl w:ilvl="0">
      <w:start w:val="1"/>
      <w:numFmt w:val="bullet"/>
      <w:pStyle w:val="a2"/>
      <w:lvlText w:val=""/>
      <w:lvlJc w:val="left"/>
      <w:pPr>
        <w:tabs>
          <w:tab w:val="left" w:pos="1758"/>
        </w:tabs>
        <w:ind w:left="1758" w:hanging="454"/>
      </w:pPr>
      <w:rPr>
        <w:rFonts w:ascii="Wingdings" w:hAnsi="Wingdings" w:hint="default"/>
        <w:b w:val="0"/>
        <w:i w:val="0"/>
        <w:caps w:val="0"/>
        <w:strike w:val="0"/>
        <w:dstrike w:val="0"/>
        <w:vanish w:val="0"/>
        <w:color w:val="000000"/>
        <w:sz w:val="21"/>
        <w:vertAlign w:val="baseline"/>
        <w14:shadow w14:blurRad="0" w14:dist="0" w14:dir="0" w14:sx="0" w14:sy="0" w14:kx="0" w14:ky="0" w14:algn="none">
          <w14:srgbClr w14:val="000000"/>
        </w14:shadow>
      </w:rPr>
    </w:lvl>
  </w:abstractNum>
  <w:abstractNum w:abstractNumId="5">
    <w:nsid w:val="0000000B"/>
    <w:multiLevelType w:val="multilevel"/>
    <w:tmpl w:val="0000000B"/>
    <w:lvl w:ilvl="0">
      <w:start w:val="1"/>
      <w:numFmt w:val="japaneseCounting"/>
      <w:pStyle w:val="a3"/>
      <w:lvlText w:val="（%1）"/>
      <w:lvlJc w:val="left"/>
      <w:pPr>
        <w:tabs>
          <w:tab w:val="left" w:pos="1145"/>
        </w:tabs>
        <w:ind w:left="1145" w:hanging="720"/>
      </w:pPr>
      <w:rPr>
        <w:rFonts w:hint="eastAsia"/>
      </w:rPr>
    </w:lvl>
    <w:lvl w:ilvl="1">
      <w:start w:val="1"/>
      <w:numFmt w:val="japaneseCounting"/>
      <w:lvlText w:val="%2、"/>
      <w:lvlJc w:val="left"/>
      <w:pPr>
        <w:tabs>
          <w:tab w:val="left" w:pos="1265"/>
        </w:tabs>
        <w:ind w:left="1265" w:hanging="420"/>
      </w:pPr>
      <w:rPr>
        <w:rFonts w:hint="eastAsia"/>
      </w:rPr>
    </w:lvl>
    <w:lvl w:ilvl="2">
      <w:start w:val="1"/>
      <w:numFmt w:val="lowerRoman"/>
      <w:lvlText w:val="%3."/>
      <w:lvlJc w:val="right"/>
      <w:pPr>
        <w:tabs>
          <w:tab w:val="left" w:pos="1685"/>
        </w:tabs>
        <w:ind w:left="1685" w:hanging="420"/>
      </w:pPr>
    </w:lvl>
    <w:lvl w:ilvl="3">
      <w:start w:val="1"/>
      <w:numFmt w:val="decimal"/>
      <w:lvlText w:val="%4."/>
      <w:lvlJc w:val="left"/>
      <w:pPr>
        <w:tabs>
          <w:tab w:val="left" w:pos="2105"/>
        </w:tabs>
        <w:ind w:left="2105" w:hanging="420"/>
      </w:pPr>
    </w:lvl>
    <w:lvl w:ilvl="4">
      <w:start w:val="1"/>
      <w:numFmt w:val="lowerLetter"/>
      <w:lvlText w:val="%5)"/>
      <w:lvlJc w:val="left"/>
      <w:pPr>
        <w:tabs>
          <w:tab w:val="left" w:pos="2525"/>
        </w:tabs>
        <w:ind w:left="2525" w:hanging="420"/>
      </w:pPr>
    </w:lvl>
    <w:lvl w:ilvl="5">
      <w:start w:val="1"/>
      <w:numFmt w:val="lowerRoman"/>
      <w:lvlText w:val="%6."/>
      <w:lvlJc w:val="right"/>
      <w:pPr>
        <w:tabs>
          <w:tab w:val="left" w:pos="2945"/>
        </w:tabs>
        <w:ind w:left="2945" w:hanging="420"/>
      </w:pPr>
    </w:lvl>
    <w:lvl w:ilvl="6">
      <w:start w:val="1"/>
      <w:numFmt w:val="decimal"/>
      <w:lvlText w:val="%7."/>
      <w:lvlJc w:val="left"/>
      <w:pPr>
        <w:tabs>
          <w:tab w:val="left" w:pos="3365"/>
        </w:tabs>
        <w:ind w:left="3365" w:hanging="420"/>
      </w:pPr>
    </w:lvl>
    <w:lvl w:ilvl="7">
      <w:start w:val="1"/>
      <w:numFmt w:val="lowerLetter"/>
      <w:lvlText w:val="%8)"/>
      <w:lvlJc w:val="left"/>
      <w:pPr>
        <w:tabs>
          <w:tab w:val="left" w:pos="3785"/>
        </w:tabs>
        <w:ind w:left="3785" w:hanging="420"/>
      </w:pPr>
    </w:lvl>
    <w:lvl w:ilvl="8">
      <w:start w:val="1"/>
      <w:numFmt w:val="lowerRoman"/>
      <w:lvlText w:val="%9."/>
      <w:lvlJc w:val="right"/>
      <w:pPr>
        <w:tabs>
          <w:tab w:val="left" w:pos="4205"/>
        </w:tabs>
        <w:ind w:left="4205" w:hanging="420"/>
      </w:pPr>
    </w:lvl>
  </w:abstractNum>
  <w:abstractNum w:abstractNumId="6">
    <w:nsid w:val="0000000F"/>
    <w:multiLevelType w:val="multilevel"/>
    <w:tmpl w:val="0000000F"/>
    <w:lvl w:ilvl="0">
      <w:start w:val="1"/>
      <w:numFmt w:val="decimal"/>
      <w:pStyle w:val="1"/>
      <w:lvlText w:val="%1．"/>
      <w:lvlJc w:val="left"/>
      <w:pPr>
        <w:tabs>
          <w:tab w:val="left" w:pos="375"/>
        </w:tabs>
        <w:ind w:left="375" w:hanging="375"/>
      </w:pPr>
      <w:rPr>
        <w:rFonts w:ascii="宋体" w:eastAsia="宋体" w:hAnsi="宋体"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0000010"/>
    <w:multiLevelType w:val="singleLevel"/>
    <w:tmpl w:val="00000010"/>
    <w:lvl w:ilvl="0">
      <w:start w:val="1"/>
      <w:numFmt w:val="decimal"/>
      <w:pStyle w:val="3"/>
      <w:lvlText w:val="%1."/>
      <w:lvlJc w:val="left"/>
      <w:pPr>
        <w:tabs>
          <w:tab w:val="left" w:pos="1200"/>
        </w:tabs>
        <w:ind w:left="1200" w:hanging="360"/>
      </w:pPr>
    </w:lvl>
  </w:abstractNum>
  <w:abstractNum w:abstractNumId="8">
    <w:nsid w:val="00000011"/>
    <w:multiLevelType w:val="multilevel"/>
    <w:tmpl w:val="00000011"/>
    <w:lvl w:ilvl="0">
      <w:start w:val="1"/>
      <w:numFmt w:val="bullet"/>
      <w:pStyle w:val="a4"/>
      <w:lvlText w:val=""/>
      <w:lvlJc w:val="left"/>
      <w:pPr>
        <w:tabs>
          <w:tab w:val="left" w:pos="851"/>
        </w:tabs>
        <w:ind w:left="0" w:firstLine="624"/>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9">
    <w:nsid w:val="00000013"/>
    <w:multiLevelType w:val="singleLevel"/>
    <w:tmpl w:val="00000013"/>
    <w:lvl w:ilvl="0">
      <w:start w:val="1"/>
      <w:numFmt w:val="bullet"/>
      <w:pStyle w:val="4"/>
      <w:lvlText w:val=""/>
      <w:lvlJc w:val="left"/>
      <w:pPr>
        <w:tabs>
          <w:tab w:val="left" w:pos="1620"/>
        </w:tabs>
        <w:ind w:left="1620" w:hanging="360"/>
      </w:pPr>
      <w:rPr>
        <w:rFonts w:ascii="Wingdings" w:hAnsi="Wingdings" w:hint="default"/>
      </w:rPr>
    </w:lvl>
  </w:abstractNum>
  <w:abstractNum w:abstractNumId="10">
    <w:nsid w:val="00000014"/>
    <w:multiLevelType w:val="multilevel"/>
    <w:tmpl w:val="00000014"/>
    <w:lvl w:ilvl="0">
      <w:start w:val="1"/>
      <w:numFmt w:val="decimal"/>
      <w:pStyle w:val="40"/>
      <w:lvlText w:val="%1."/>
      <w:lvlJc w:val="left"/>
      <w:pPr>
        <w:tabs>
          <w:tab w:val="left" w:pos="600"/>
        </w:tabs>
        <w:ind w:left="60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00000015"/>
    <w:multiLevelType w:val="singleLevel"/>
    <w:tmpl w:val="00000015"/>
    <w:lvl w:ilvl="0">
      <w:start w:val="1"/>
      <w:numFmt w:val="bullet"/>
      <w:pStyle w:val="a5"/>
      <w:lvlText w:val=""/>
      <w:lvlJc w:val="left"/>
      <w:pPr>
        <w:tabs>
          <w:tab w:val="left" w:pos="785"/>
        </w:tabs>
        <w:ind w:left="0" w:firstLine="425"/>
      </w:pPr>
      <w:rPr>
        <w:rFonts w:ascii="Wingdings" w:hAnsi="Wingdings" w:hint="default"/>
        <w:color w:val="000000"/>
        <w:sz w:val="13"/>
        <w:u w:val="none"/>
      </w:rPr>
    </w:lvl>
  </w:abstractNum>
  <w:abstractNum w:abstractNumId="12">
    <w:nsid w:val="00000016"/>
    <w:multiLevelType w:val="multilevel"/>
    <w:tmpl w:val="00000016"/>
    <w:lvl w:ilvl="0">
      <w:start w:val="1"/>
      <w:numFmt w:val="decimalEnclosedCircle"/>
      <w:lvlText w:val="%1"/>
      <w:lvlJc w:val="left"/>
      <w:pPr>
        <w:tabs>
          <w:tab w:val="left" w:pos="1620"/>
        </w:tabs>
        <w:ind w:left="162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pStyle w:val="a6"/>
      <w:lvlText w:val="%8)"/>
      <w:lvlJc w:val="left"/>
      <w:pPr>
        <w:tabs>
          <w:tab w:val="left" w:pos="3360"/>
        </w:tabs>
        <w:ind w:left="3360" w:hanging="420"/>
      </w:pPr>
    </w:lvl>
    <w:lvl w:ilvl="8">
      <w:start w:val="1"/>
      <w:numFmt w:val="lowerRoman"/>
      <w:pStyle w:val="a7"/>
      <w:lvlText w:val="%9."/>
      <w:lvlJc w:val="right"/>
      <w:pPr>
        <w:tabs>
          <w:tab w:val="left" w:pos="3780"/>
        </w:tabs>
        <w:ind w:left="3780" w:hanging="420"/>
      </w:pPr>
    </w:lvl>
  </w:abstractNum>
  <w:abstractNum w:abstractNumId="13">
    <w:nsid w:val="00000018"/>
    <w:multiLevelType w:val="multilevel"/>
    <w:tmpl w:val="00000018"/>
    <w:lvl w:ilvl="0">
      <w:start w:val="1"/>
      <w:numFmt w:val="decimal"/>
      <w:lvlText w:val="%1、"/>
      <w:lvlJc w:val="left"/>
      <w:pPr>
        <w:tabs>
          <w:tab w:val="left" w:pos="644"/>
        </w:tabs>
        <w:ind w:left="644" w:hanging="360"/>
      </w:pPr>
      <w:rPr>
        <w:rFonts w:ascii="Times New Roman" w:eastAsia="仿宋_GB2312" w:hAnsi="Times New Roman" w:cs="Times New Roman" w:hint="default"/>
      </w:rPr>
    </w:lvl>
    <w:lvl w:ilvl="1">
      <w:start w:val="1"/>
      <w:numFmt w:val="decimal"/>
      <w:lvlText w:val="%2．"/>
      <w:lvlJc w:val="left"/>
      <w:pPr>
        <w:tabs>
          <w:tab w:val="left" w:pos="1064"/>
        </w:tabs>
        <w:ind w:left="1064" w:hanging="360"/>
      </w:pPr>
      <w:rPr>
        <w:rFonts w:hint="default"/>
        <w:sz w:val="24"/>
      </w:rPr>
    </w:lvl>
    <w:lvl w:ilvl="2">
      <w:start w:val="1"/>
      <w:numFmt w:val="lowerRoman"/>
      <w:lvlText w:val="%3."/>
      <w:lvlJc w:val="right"/>
      <w:pPr>
        <w:tabs>
          <w:tab w:val="left" w:pos="1544"/>
        </w:tabs>
        <w:ind w:left="1544" w:hanging="420"/>
      </w:pPr>
    </w:lvl>
    <w:lvl w:ilvl="3">
      <w:start w:val="1"/>
      <w:numFmt w:val="decimal"/>
      <w:lvlText w:val="%4."/>
      <w:lvlJc w:val="left"/>
      <w:pPr>
        <w:tabs>
          <w:tab w:val="left" w:pos="1964"/>
        </w:tabs>
        <w:ind w:left="1964" w:hanging="420"/>
      </w:pPr>
    </w:lvl>
    <w:lvl w:ilvl="4">
      <w:start w:val="1"/>
      <w:numFmt w:val="lowerLetter"/>
      <w:lvlText w:val="%5)"/>
      <w:lvlJc w:val="left"/>
      <w:pPr>
        <w:tabs>
          <w:tab w:val="left" w:pos="2384"/>
        </w:tabs>
        <w:ind w:left="2384" w:hanging="420"/>
      </w:pPr>
    </w:lvl>
    <w:lvl w:ilvl="5">
      <w:start w:val="1"/>
      <w:numFmt w:val="lowerRoman"/>
      <w:lvlText w:val="%6."/>
      <w:lvlJc w:val="right"/>
      <w:pPr>
        <w:tabs>
          <w:tab w:val="left" w:pos="2804"/>
        </w:tabs>
        <w:ind w:left="2804" w:hanging="420"/>
      </w:pPr>
    </w:lvl>
    <w:lvl w:ilvl="6">
      <w:start w:val="1"/>
      <w:numFmt w:val="decimal"/>
      <w:lvlText w:val="%7."/>
      <w:lvlJc w:val="left"/>
      <w:pPr>
        <w:tabs>
          <w:tab w:val="left" w:pos="3224"/>
        </w:tabs>
        <w:ind w:left="3224" w:hanging="420"/>
      </w:pPr>
    </w:lvl>
    <w:lvl w:ilvl="7">
      <w:start w:val="1"/>
      <w:numFmt w:val="lowerLetter"/>
      <w:lvlText w:val="%8)"/>
      <w:lvlJc w:val="left"/>
      <w:pPr>
        <w:tabs>
          <w:tab w:val="left" w:pos="3644"/>
        </w:tabs>
        <w:ind w:left="3644" w:hanging="420"/>
      </w:pPr>
    </w:lvl>
    <w:lvl w:ilvl="8">
      <w:start w:val="1"/>
      <w:numFmt w:val="lowerRoman"/>
      <w:lvlText w:val="%9."/>
      <w:lvlJc w:val="right"/>
      <w:pPr>
        <w:tabs>
          <w:tab w:val="left" w:pos="4064"/>
        </w:tabs>
        <w:ind w:left="4064" w:hanging="420"/>
      </w:pPr>
    </w:lvl>
  </w:abstractNum>
  <w:abstractNum w:abstractNumId="14">
    <w:nsid w:val="0000001D"/>
    <w:multiLevelType w:val="singleLevel"/>
    <w:tmpl w:val="0000001D"/>
    <w:lvl w:ilvl="0">
      <w:start w:val="1"/>
      <w:numFmt w:val="decimal"/>
      <w:pStyle w:val="50"/>
      <w:lvlText w:val="%1."/>
      <w:lvlJc w:val="left"/>
      <w:pPr>
        <w:tabs>
          <w:tab w:val="left" w:pos="2200"/>
        </w:tabs>
        <w:ind w:left="2200" w:hanging="360"/>
      </w:pPr>
    </w:lvl>
  </w:abstractNum>
  <w:abstractNum w:abstractNumId="15">
    <w:nsid w:val="0000001E"/>
    <w:multiLevelType w:val="multilevel"/>
    <w:tmpl w:val="0000001E"/>
    <w:lvl w:ilvl="0">
      <w:start w:val="1"/>
      <w:numFmt w:val="decimal"/>
      <w:pStyle w:val="zhengwen"/>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00000020"/>
    <w:multiLevelType w:val="singleLevel"/>
    <w:tmpl w:val="00000020"/>
    <w:lvl w:ilvl="0">
      <w:start w:val="1"/>
      <w:numFmt w:val="decimal"/>
      <w:pStyle w:val="20"/>
      <w:lvlText w:val="%1."/>
      <w:lvlJc w:val="left"/>
      <w:pPr>
        <w:tabs>
          <w:tab w:val="left" w:pos="780"/>
        </w:tabs>
        <w:ind w:left="780" w:hanging="360"/>
      </w:pPr>
    </w:lvl>
  </w:abstractNum>
  <w:abstractNum w:abstractNumId="17">
    <w:nsid w:val="00000023"/>
    <w:multiLevelType w:val="singleLevel"/>
    <w:tmpl w:val="00000023"/>
    <w:lvl w:ilvl="0">
      <w:start w:val="1"/>
      <w:numFmt w:val="bullet"/>
      <w:pStyle w:val="30"/>
      <w:lvlText w:val=""/>
      <w:lvlJc w:val="left"/>
      <w:pPr>
        <w:tabs>
          <w:tab w:val="left" w:pos="1200"/>
        </w:tabs>
        <w:ind w:left="1200" w:hanging="360"/>
      </w:pPr>
      <w:rPr>
        <w:rFonts w:ascii="Wingdings" w:hAnsi="Wingdings" w:hint="default"/>
      </w:rPr>
    </w:lvl>
  </w:abstractNum>
  <w:abstractNum w:abstractNumId="18">
    <w:nsid w:val="00000028"/>
    <w:multiLevelType w:val="multilevel"/>
    <w:tmpl w:val="00000028"/>
    <w:lvl w:ilvl="0">
      <w:start w:val="1"/>
      <w:numFmt w:val="decimal"/>
      <w:pStyle w:val="21"/>
      <w:lvlText w:val="%1."/>
      <w:lvlJc w:val="left"/>
      <w:pPr>
        <w:tabs>
          <w:tab w:val="left" w:pos="420"/>
        </w:tabs>
        <w:ind w:left="420" w:hanging="420"/>
      </w:pPr>
    </w:lvl>
    <w:lvl w:ilvl="1">
      <w:start w:val="4"/>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nsid w:val="0000002C"/>
    <w:multiLevelType w:val="multilevel"/>
    <w:tmpl w:val="0000002C"/>
    <w:lvl w:ilvl="0">
      <w:start w:val="3"/>
      <w:numFmt w:val="japaneseCounting"/>
      <w:pStyle w:val="210"/>
      <w:lvlText w:val="第%1章"/>
      <w:lvlJc w:val="left"/>
      <w:pPr>
        <w:tabs>
          <w:tab w:val="left" w:pos="1170"/>
        </w:tabs>
        <w:ind w:left="1170" w:hanging="117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0000002E"/>
    <w:multiLevelType w:val="singleLevel"/>
    <w:tmpl w:val="0000002E"/>
    <w:lvl w:ilvl="0">
      <w:start w:val="1"/>
      <w:numFmt w:val="decimal"/>
      <w:pStyle w:val="41"/>
      <w:lvlText w:val="%1."/>
      <w:lvlJc w:val="left"/>
      <w:pPr>
        <w:tabs>
          <w:tab w:val="left" w:pos="1620"/>
        </w:tabs>
        <w:ind w:left="1620" w:hanging="360"/>
      </w:pPr>
    </w:lvl>
  </w:abstractNum>
  <w:abstractNum w:abstractNumId="21">
    <w:nsid w:val="0FE918C6"/>
    <w:multiLevelType w:val="multilevel"/>
    <w:tmpl w:val="0FE918C6"/>
    <w:lvl w:ilvl="0">
      <w:start w:val="2"/>
      <w:numFmt w:val="decimal"/>
      <w:lvlText w:val="%1）"/>
      <w:lvlJc w:val="left"/>
      <w:pPr>
        <w:ind w:left="1070" w:hanging="360"/>
      </w:pPr>
      <w:rPr>
        <w:rFonts w:hint="default"/>
      </w:rPr>
    </w:lvl>
    <w:lvl w:ilvl="1">
      <w:start w:val="1"/>
      <w:numFmt w:val="lowerLetter"/>
      <w:lvlText w:val="%2)"/>
      <w:lvlJc w:val="left"/>
      <w:pPr>
        <w:ind w:left="1575" w:hanging="420"/>
      </w:pPr>
    </w:lvl>
    <w:lvl w:ilvl="2">
      <w:start w:val="1"/>
      <w:numFmt w:val="lowerRoman"/>
      <w:lvlText w:val="%3."/>
      <w:lvlJc w:val="right"/>
      <w:pPr>
        <w:ind w:left="1995" w:hanging="420"/>
      </w:pPr>
    </w:lvl>
    <w:lvl w:ilvl="3">
      <w:start w:val="1"/>
      <w:numFmt w:val="decimal"/>
      <w:lvlText w:val="%4."/>
      <w:lvlJc w:val="left"/>
      <w:pPr>
        <w:ind w:left="2415" w:hanging="420"/>
      </w:pPr>
    </w:lvl>
    <w:lvl w:ilvl="4">
      <w:start w:val="1"/>
      <w:numFmt w:val="lowerLetter"/>
      <w:lvlText w:val="%5)"/>
      <w:lvlJc w:val="left"/>
      <w:pPr>
        <w:ind w:left="2835" w:hanging="420"/>
      </w:pPr>
    </w:lvl>
    <w:lvl w:ilvl="5">
      <w:start w:val="1"/>
      <w:numFmt w:val="lowerRoman"/>
      <w:lvlText w:val="%6."/>
      <w:lvlJc w:val="right"/>
      <w:pPr>
        <w:ind w:left="3255" w:hanging="420"/>
      </w:pPr>
    </w:lvl>
    <w:lvl w:ilvl="6">
      <w:start w:val="1"/>
      <w:numFmt w:val="decimal"/>
      <w:lvlText w:val="%7."/>
      <w:lvlJc w:val="left"/>
      <w:pPr>
        <w:ind w:left="3675" w:hanging="420"/>
      </w:pPr>
    </w:lvl>
    <w:lvl w:ilvl="7">
      <w:start w:val="1"/>
      <w:numFmt w:val="lowerLetter"/>
      <w:lvlText w:val="%8)"/>
      <w:lvlJc w:val="left"/>
      <w:pPr>
        <w:ind w:left="4095" w:hanging="420"/>
      </w:pPr>
    </w:lvl>
    <w:lvl w:ilvl="8">
      <w:start w:val="1"/>
      <w:numFmt w:val="lowerRoman"/>
      <w:lvlText w:val="%9."/>
      <w:lvlJc w:val="right"/>
      <w:pPr>
        <w:ind w:left="4515" w:hanging="420"/>
      </w:pPr>
    </w:lvl>
  </w:abstractNum>
  <w:abstractNum w:abstractNumId="22">
    <w:nsid w:val="15981395"/>
    <w:multiLevelType w:val="multilevel"/>
    <w:tmpl w:val="15981395"/>
    <w:lvl w:ilvl="0">
      <w:start w:val="1"/>
      <w:numFmt w:val="decimal"/>
      <w:lvlText w:val="%1）"/>
      <w:lvlJc w:val="left"/>
      <w:pPr>
        <w:ind w:left="1070" w:hanging="360"/>
      </w:pPr>
      <w:rPr>
        <w:rFonts w:hint="default"/>
      </w:r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23">
    <w:nsid w:val="254C204F"/>
    <w:multiLevelType w:val="multilevel"/>
    <w:tmpl w:val="254C204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3D1814D2"/>
    <w:multiLevelType w:val="multilevel"/>
    <w:tmpl w:val="3D1814D2"/>
    <w:lvl w:ilvl="0">
      <w:start w:val="1"/>
      <w:numFmt w:val="chineseCountingThousand"/>
      <w:lvlText w:val="(%1)"/>
      <w:lvlJc w:val="left"/>
      <w:pPr>
        <w:ind w:left="704" w:hanging="420"/>
      </w:pPr>
    </w:lvl>
    <w:lvl w:ilvl="1">
      <w:start w:val="1"/>
      <w:numFmt w:val="lowerLetter"/>
      <w:lvlText w:val="%2)"/>
      <w:lvlJc w:val="left"/>
      <w:pPr>
        <w:ind w:left="1029" w:hanging="420"/>
      </w:pPr>
    </w:lvl>
    <w:lvl w:ilvl="2">
      <w:start w:val="1"/>
      <w:numFmt w:val="lowerRoman"/>
      <w:lvlText w:val="%3."/>
      <w:lvlJc w:val="right"/>
      <w:pPr>
        <w:ind w:left="1449" w:hanging="420"/>
      </w:pPr>
    </w:lvl>
    <w:lvl w:ilvl="3">
      <w:start w:val="1"/>
      <w:numFmt w:val="decimal"/>
      <w:lvlText w:val="%4."/>
      <w:lvlJc w:val="left"/>
      <w:pPr>
        <w:ind w:left="1869" w:hanging="420"/>
      </w:pPr>
    </w:lvl>
    <w:lvl w:ilvl="4">
      <w:start w:val="1"/>
      <w:numFmt w:val="lowerLetter"/>
      <w:lvlText w:val="%5)"/>
      <w:lvlJc w:val="left"/>
      <w:pPr>
        <w:ind w:left="2289" w:hanging="420"/>
      </w:pPr>
    </w:lvl>
    <w:lvl w:ilvl="5">
      <w:start w:val="1"/>
      <w:numFmt w:val="lowerRoman"/>
      <w:lvlText w:val="%6."/>
      <w:lvlJc w:val="right"/>
      <w:pPr>
        <w:ind w:left="2709" w:hanging="420"/>
      </w:pPr>
    </w:lvl>
    <w:lvl w:ilvl="6">
      <w:start w:val="1"/>
      <w:numFmt w:val="decimal"/>
      <w:lvlText w:val="%7."/>
      <w:lvlJc w:val="left"/>
      <w:pPr>
        <w:ind w:left="3129" w:hanging="420"/>
      </w:pPr>
    </w:lvl>
    <w:lvl w:ilvl="7">
      <w:start w:val="1"/>
      <w:numFmt w:val="lowerLetter"/>
      <w:lvlText w:val="%8)"/>
      <w:lvlJc w:val="left"/>
      <w:pPr>
        <w:ind w:left="3549" w:hanging="420"/>
      </w:pPr>
    </w:lvl>
    <w:lvl w:ilvl="8">
      <w:start w:val="1"/>
      <w:numFmt w:val="lowerRoman"/>
      <w:lvlText w:val="%9."/>
      <w:lvlJc w:val="right"/>
      <w:pPr>
        <w:ind w:left="3969" w:hanging="420"/>
      </w:pPr>
    </w:lvl>
  </w:abstractNum>
  <w:abstractNum w:abstractNumId="25">
    <w:nsid w:val="51D225AE"/>
    <w:multiLevelType w:val="multilevel"/>
    <w:tmpl w:val="51D225AE"/>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6">
    <w:nsid w:val="51E500CF"/>
    <w:multiLevelType w:val="multilevel"/>
    <w:tmpl w:val="51E500CF"/>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nsid w:val="5AE13A4E"/>
    <w:multiLevelType w:val="multilevel"/>
    <w:tmpl w:val="5AE13A4E"/>
    <w:lvl w:ilvl="0">
      <w:start w:val="1"/>
      <w:numFmt w:val="decimal"/>
      <w:lvlText w:val="%1）"/>
      <w:lvlJc w:val="left"/>
      <w:pPr>
        <w:tabs>
          <w:tab w:val="left" w:pos="2198"/>
        </w:tabs>
        <w:ind w:left="3904" w:hanging="360"/>
      </w:pPr>
      <w:rPr>
        <w:rFonts w:ascii="Times New Roman" w:hint="default"/>
      </w:rPr>
    </w:lvl>
    <w:lvl w:ilvl="1">
      <w:start w:val="1"/>
      <w:numFmt w:val="decimal"/>
      <w:lvlText w:val="%2."/>
      <w:lvlJc w:val="left"/>
      <w:pPr>
        <w:tabs>
          <w:tab w:val="left" w:pos="-779"/>
        </w:tabs>
        <w:ind w:left="927" w:hanging="360"/>
      </w:pPr>
      <w:rPr>
        <w:rFonts w:hint="default"/>
        <w:color w:val="auto"/>
      </w:rPr>
    </w:lvl>
    <w:lvl w:ilvl="2">
      <w:start w:val="1"/>
      <w:numFmt w:val="decimalEnclosedCircle"/>
      <w:lvlText w:val="%3"/>
      <w:lvlJc w:val="left"/>
      <w:pPr>
        <w:tabs>
          <w:tab w:val="left" w:pos="1620"/>
        </w:tabs>
        <w:ind w:left="1620" w:hanging="360"/>
      </w:pPr>
      <w:rPr>
        <w:rFonts w:hint="default"/>
        <w:color w:val="000000"/>
      </w:rPr>
    </w:lvl>
    <w:lvl w:ilvl="3">
      <w:start w:val="1"/>
      <w:numFmt w:val="decimal"/>
      <w:lvlText w:val="(%4)"/>
      <w:lvlJc w:val="left"/>
      <w:pPr>
        <w:tabs>
          <w:tab w:val="left" w:pos="2100"/>
        </w:tabs>
        <w:ind w:left="2100" w:hanging="420"/>
      </w:pPr>
      <w:rPr>
        <w:rFonts w:hint="default"/>
      </w:rPr>
    </w:lvl>
    <w:lvl w:ilvl="4">
      <w:start w:val="1"/>
      <w:numFmt w:val="decimal"/>
      <w:lvlText w:val="%5、"/>
      <w:lvlJc w:val="left"/>
      <w:pPr>
        <w:ind w:left="2460" w:hanging="360"/>
      </w:pPr>
      <w:rPr>
        <w:rFonts w:hint="default"/>
      </w:rPr>
    </w:lvl>
    <w:lvl w:ilvl="5">
      <w:start w:val="5"/>
      <w:numFmt w:val="decimal"/>
      <w:lvlText w:val="（%6）"/>
      <w:lvlJc w:val="left"/>
      <w:pPr>
        <w:ind w:left="3556" w:hanging="720"/>
      </w:pPr>
      <w:rPr>
        <w:rFonts w:hint="default"/>
      </w:rPr>
    </w:lvl>
    <w:lvl w:ilvl="6">
      <w:start w:val="4"/>
      <w:numFmt w:val="decimal"/>
      <w:lvlText w:val="（%7）"/>
      <w:lvlJc w:val="left"/>
      <w:pPr>
        <w:ind w:left="3660" w:hanging="720"/>
      </w:pPr>
      <w:rPr>
        <w:rFonts w:hint="default"/>
      </w:r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8">
    <w:nsid w:val="65220EFC"/>
    <w:multiLevelType w:val="multilevel"/>
    <w:tmpl w:val="65220EFC"/>
    <w:lvl w:ilvl="0">
      <w:start w:val="1"/>
      <w:numFmt w:val="decimal"/>
      <w:lvlText w:val="%1、"/>
      <w:lvlJc w:val="left"/>
      <w:pPr>
        <w:tabs>
          <w:tab w:val="left" w:pos="644"/>
        </w:tabs>
        <w:ind w:left="644" w:hanging="360"/>
      </w:pPr>
      <w:rPr>
        <w:rFonts w:ascii="Times New Roman" w:eastAsia="仿宋_GB2312" w:hAnsi="Times New Roman" w:cs="Times New Roman" w:hint="default"/>
      </w:rPr>
    </w:lvl>
    <w:lvl w:ilvl="1">
      <w:start w:val="1"/>
      <w:numFmt w:val="lowerLetter"/>
      <w:lvlText w:val="%2)"/>
      <w:lvlJc w:val="left"/>
      <w:pPr>
        <w:tabs>
          <w:tab w:val="left" w:pos="1124"/>
        </w:tabs>
        <w:ind w:left="1124" w:hanging="420"/>
      </w:pPr>
    </w:lvl>
    <w:lvl w:ilvl="2">
      <w:start w:val="1"/>
      <w:numFmt w:val="lowerRoman"/>
      <w:lvlText w:val="%3."/>
      <w:lvlJc w:val="right"/>
      <w:pPr>
        <w:tabs>
          <w:tab w:val="left" w:pos="1544"/>
        </w:tabs>
        <w:ind w:left="1544" w:hanging="420"/>
      </w:pPr>
    </w:lvl>
    <w:lvl w:ilvl="3">
      <w:start w:val="1"/>
      <w:numFmt w:val="decimal"/>
      <w:lvlText w:val="%4."/>
      <w:lvlJc w:val="left"/>
      <w:pPr>
        <w:tabs>
          <w:tab w:val="left" w:pos="1964"/>
        </w:tabs>
        <w:ind w:left="1964" w:hanging="420"/>
      </w:pPr>
    </w:lvl>
    <w:lvl w:ilvl="4">
      <w:start w:val="1"/>
      <w:numFmt w:val="lowerLetter"/>
      <w:lvlText w:val="%5)"/>
      <w:lvlJc w:val="left"/>
      <w:pPr>
        <w:tabs>
          <w:tab w:val="left" w:pos="2384"/>
        </w:tabs>
        <w:ind w:left="2384" w:hanging="420"/>
      </w:pPr>
    </w:lvl>
    <w:lvl w:ilvl="5">
      <w:start w:val="1"/>
      <w:numFmt w:val="lowerRoman"/>
      <w:lvlText w:val="%6."/>
      <w:lvlJc w:val="right"/>
      <w:pPr>
        <w:tabs>
          <w:tab w:val="left" w:pos="2804"/>
        </w:tabs>
        <w:ind w:left="2804" w:hanging="420"/>
      </w:pPr>
    </w:lvl>
    <w:lvl w:ilvl="6">
      <w:start w:val="1"/>
      <w:numFmt w:val="decimal"/>
      <w:lvlText w:val="%7."/>
      <w:lvlJc w:val="left"/>
      <w:pPr>
        <w:tabs>
          <w:tab w:val="left" w:pos="3224"/>
        </w:tabs>
        <w:ind w:left="3224" w:hanging="420"/>
      </w:pPr>
    </w:lvl>
    <w:lvl w:ilvl="7">
      <w:start w:val="1"/>
      <w:numFmt w:val="lowerLetter"/>
      <w:lvlText w:val="%8)"/>
      <w:lvlJc w:val="left"/>
      <w:pPr>
        <w:tabs>
          <w:tab w:val="left" w:pos="3644"/>
        </w:tabs>
        <w:ind w:left="3644" w:hanging="420"/>
      </w:pPr>
    </w:lvl>
    <w:lvl w:ilvl="8">
      <w:start w:val="1"/>
      <w:numFmt w:val="lowerRoman"/>
      <w:lvlText w:val="%9."/>
      <w:lvlJc w:val="right"/>
      <w:pPr>
        <w:tabs>
          <w:tab w:val="left" w:pos="4064"/>
        </w:tabs>
        <w:ind w:left="4064" w:hanging="420"/>
      </w:pPr>
    </w:lvl>
  </w:abstractNum>
  <w:abstractNum w:abstractNumId="29">
    <w:nsid w:val="6B7E7D3F"/>
    <w:multiLevelType w:val="multilevel"/>
    <w:tmpl w:val="6B7E7D3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7A7C3A7D"/>
    <w:multiLevelType w:val="multilevel"/>
    <w:tmpl w:val="7A7C3A7D"/>
    <w:lvl w:ilvl="0">
      <w:start w:val="1"/>
      <w:numFmt w:val="decimal"/>
      <w:lvlText w:val="%1）"/>
      <w:lvlJc w:val="left"/>
      <w:pPr>
        <w:tabs>
          <w:tab w:val="left" w:pos="2198"/>
        </w:tabs>
        <w:ind w:left="3904" w:hanging="360"/>
      </w:pPr>
      <w:rPr>
        <w:rFonts w:ascii="Times New Roman" w:hint="default"/>
      </w:rPr>
    </w:lvl>
    <w:lvl w:ilvl="1">
      <w:start w:val="1"/>
      <w:numFmt w:val="decimal"/>
      <w:lvlText w:val="%2."/>
      <w:lvlJc w:val="left"/>
      <w:pPr>
        <w:tabs>
          <w:tab w:val="left" w:pos="-1204"/>
        </w:tabs>
        <w:ind w:left="502" w:hanging="360"/>
      </w:pPr>
      <w:rPr>
        <w:rFonts w:ascii="Times New Roman" w:hAnsi="Times New Roman" w:cs="Times New Roman" w:hint="default"/>
        <w:color w:val="auto"/>
      </w:rPr>
    </w:lvl>
    <w:lvl w:ilvl="2">
      <w:start w:val="1"/>
      <w:numFmt w:val="decimalEnclosedCircle"/>
      <w:lvlText w:val="%3"/>
      <w:lvlJc w:val="left"/>
      <w:pPr>
        <w:tabs>
          <w:tab w:val="left" w:pos="1620"/>
        </w:tabs>
        <w:ind w:left="1620" w:hanging="360"/>
      </w:pPr>
      <w:rPr>
        <w:rFonts w:hint="default"/>
        <w:color w:val="000000"/>
      </w:rPr>
    </w:lvl>
    <w:lvl w:ilvl="3">
      <w:start w:val="1"/>
      <w:numFmt w:val="decimal"/>
      <w:lvlText w:val="(%4)"/>
      <w:lvlJc w:val="left"/>
      <w:pPr>
        <w:tabs>
          <w:tab w:val="left" w:pos="2100"/>
        </w:tabs>
        <w:ind w:left="2100" w:hanging="420"/>
      </w:pPr>
      <w:rPr>
        <w:rFonts w:hint="default"/>
      </w:rPr>
    </w:lvl>
    <w:lvl w:ilvl="4">
      <w:start w:val="1"/>
      <w:numFmt w:val="decimal"/>
      <w:lvlText w:val="%5、"/>
      <w:lvlJc w:val="left"/>
      <w:pPr>
        <w:ind w:left="2460" w:hanging="360"/>
      </w:pPr>
      <w:rPr>
        <w:rFonts w:hint="default"/>
      </w:rPr>
    </w:lvl>
    <w:lvl w:ilvl="5">
      <w:start w:val="5"/>
      <w:numFmt w:val="decimal"/>
      <w:lvlText w:val="（%6）"/>
      <w:lvlJc w:val="left"/>
      <w:pPr>
        <w:ind w:left="3556" w:hanging="720"/>
      </w:pPr>
      <w:rPr>
        <w:rFonts w:hint="default"/>
      </w:rPr>
    </w:lvl>
    <w:lvl w:ilvl="6">
      <w:start w:val="4"/>
      <w:numFmt w:val="decimal"/>
      <w:lvlText w:val="（%7）"/>
      <w:lvlJc w:val="left"/>
      <w:pPr>
        <w:ind w:left="3660" w:hanging="720"/>
      </w:pPr>
      <w:rPr>
        <w:rFonts w:hint="default"/>
      </w:r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num w:numId="1">
    <w:abstractNumId w:val="16"/>
  </w:num>
  <w:num w:numId="2">
    <w:abstractNumId w:val="9"/>
  </w:num>
  <w:num w:numId="3">
    <w:abstractNumId w:val="3"/>
  </w:num>
  <w:num w:numId="4">
    <w:abstractNumId w:val="5"/>
  </w:num>
  <w:num w:numId="5">
    <w:abstractNumId w:val="17"/>
  </w:num>
  <w:num w:numId="6">
    <w:abstractNumId w:val="7"/>
  </w:num>
  <w:num w:numId="7">
    <w:abstractNumId w:val="18"/>
  </w:num>
  <w:num w:numId="8">
    <w:abstractNumId w:val="0"/>
  </w:num>
  <w:num w:numId="9">
    <w:abstractNumId w:val="20"/>
  </w:num>
  <w:num w:numId="10">
    <w:abstractNumId w:val="14"/>
  </w:num>
  <w:num w:numId="11">
    <w:abstractNumId w:val="2"/>
  </w:num>
  <w:num w:numId="12">
    <w:abstractNumId w:val="11"/>
  </w:num>
  <w:num w:numId="13">
    <w:abstractNumId w:val="15"/>
  </w:num>
  <w:num w:numId="14">
    <w:abstractNumId w:val="8"/>
  </w:num>
  <w:num w:numId="15">
    <w:abstractNumId w:val="12"/>
  </w:num>
  <w:num w:numId="16">
    <w:abstractNumId w:val="1"/>
  </w:num>
  <w:num w:numId="17">
    <w:abstractNumId w:val="10"/>
  </w:num>
  <w:num w:numId="18">
    <w:abstractNumId w:val="6"/>
  </w:num>
  <w:num w:numId="19">
    <w:abstractNumId w:val="19"/>
  </w:num>
  <w:num w:numId="20">
    <w:abstractNumId w:val="4"/>
  </w:num>
  <w:num w:numId="21">
    <w:abstractNumId w:val="21"/>
  </w:num>
  <w:num w:numId="22">
    <w:abstractNumId w:val="27"/>
  </w:num>
  <w:num w:numId="23">
    <w:abstractNumId w:val="30"/>
  </w:num>
  <w:num w:numId="24">
    <w:abstractNumId w:val="24"/>
  </w:num>
  <w:num w:numId="25">
    <w:abstractNumId w:val="13"/>
  </w:num>
  <w:num w:numId="26">
    <w:abstractNumId w:val="28"/>
  </w:num>
  <w:num w:numId="27">
    <w:abstractNumId w:val="22"/>
  </w:num>
  <w:num w:numId="28">
    <w:abstractNumId w:val="26"/>
  </w:num>
  <w:num w:numId="29">
    <w:abstractNumId w:val="25"/>
  </w:num>
  <w:num w:numId="30">
    <w:abstractNumId w:val="29"/>
  </w:num>
  <w:num w:numId="31">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in7-copy">
    <w15:presenceInfo w15:providerId="None" w15:userId="win7-copy"/>
  </w15:person>
  <w15:person w15:author="Gee">
    <w15:presenceInfo w15:providerId="WPS Office" w15:userId="818609835"/>
  </w15:person>
  <w15:person w15:author="admin">
    <w15:presenceInfo w15:providerId="None" w15:userId="admin"/>
  </w15:person>
  <w15:person w15:author="admin [2]">
    <w15:presenceInfo w15:providerId="Windows Live" w15:userId="9c6f1b068da202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xMWRiM2U0MDg1N2YzZGY3MmFiZTEwMTAyM2Y5NDEifQ=="/>
  </w:docVars>
  <w:rsids>
    <w:rsidRoot w:val="00172A27"/>
    <w:rsid w:val="00001FD8"/>
    <w:rsid w:val="00002094"/>
    <w:rsid w:val="000031F1"/>
    <w:rsid w:val="00003413"/>
    <w:rsid w:val="00003456"/>
    <w:rsid w:val="00003C8E"/>
    <w:rsid w:val="00003D21"/>
    <w:rsid w:val="000103F6"/>
    <w:rsid w:val="000124F4"/>
    <w:rsid w:val="00013C20"/>
    <w:rsid w:val="000162CB"/>
    <w:rsid w:val="00017C10"/>
    <w:rsid w:val="00021198"/>
    <w:rsid w:val="00021C43"/>
    <w:rsid w:val="00022196"/>
    <w:rsid w:val="000230A7"/>
    <w:rsid w:val="000236AC"/>
    <w:rsid w:val="000249BD"/>
    <w:rsid w:val="00025360"/>
    <w:rsid w:val="00026060"/>
    <w:rsid w:val="00026BCA"/>
    <w:rsid w:val="00027B0A"/>
    <w:rsid w:val="00027B19"/>
    <w:rsid w:val="0003191C"/>
    <w:rsid w:val="00032228"/>
    <w:rsid w:val="000330C7"/>
    <w:rsid w:val="000374F3"/>
    <w:rsid w:val="00040560"/>
    <w:rsid w:val="00041787"/>
    <w:rsid w:val="00042752"/>
    <w:rsid w:val="000460EA"/>
    <w:rsid w:val="000470AB"/>
    <w:rsid w:val="00047B66"/>
    <w:rsid w:val="000505F7"/>
    <w:rsid w:val="00052BD6"/>
    <w:rsid w:val="000530C8"/>
    <w:rsid w:val="00053C81"/>
    <w:rsid w:val="000552DD"/>
    <w:rsid w:val="00055998"/>
    <w:rsid w:val="00057D48"/>
    <w:rsid w:val="00060029"/>
    <w:rsid w:val="0006037A"/>
    <w:rsid w:val="00060E67"/>
    <w:rsid w:val="0006100C"/>
    <w:rsid w:val="00061C8D"/>
    <w:rsid w:val="000621EB"/>
    <w:rsid w:val="000626B2"/>
    <w:rsid w:val="00063418"/>
    <w:rsid w:val="00064319"/>
    <w:rsid w:val="000643FB"/>
    <w:rsid w:val="0006466F"/>
    <w:rsid w:val="00064EEB"/>
    <w:rsid w:val="00065C01"/>
    <w:rsid w:val="00066661"/>
    <w:rsid w:val="00066C1B"/>
    <w:rsid w:val="00070A4D"/>
    <w:rsid w:val="0007178C"/>
    <w:rsid w:val="00072342"/>
    <w:rsid w:val="0007333B"/>
    <w:rsid w:val="00073949"/>
    <w:rsid w:val="0007395F"/>
    <w:rsid w:val="000743CE"/>
    <w:rsid w:val="00076723"/>
    <w:rsid w:val="00077E8C"/>
    <w:rsid w:val="00077EF7"/>
    <w:rsid w:val="00081660"/>
    <w:rsid w:val="000820DA"/>
    <w:rsid w:val="00082199"/>
    <w:rsid w:val="00082FB2"/>
    <w:rsid w:val="00093D6C"/>
    <w:rsid w:val="00093D97"/>
    <w:rsid w:val="00095B65"/>
    <w:rsid w:val="0009653D"/>
    <w:rsid w:val="00097536"/>
    <w:rsid w:val="000A10CC"/>
    <w:rsid w:val="000A1865"/>
    <w:rsid w:val="000A2BFF"/>
    <w:rsid w:val="000A2C1A"/>
    <w:rsid w:val="000A3719"/>
    <w:rsid w:val="000A4375"/>
    <w:rsid w:val="000A46DB"/>
    <w:rsid w:val="000A5ECD"/>
    <w:rsid w:val="000A66C1"/>
    <w:rsid w:val="000A7289"/>
    <w:rsid w:val="000B0399"/>
    <w:rsid w:val="000B26E1"/>
    <w:rsid w:val="000B384A"/>
    <w:rsid w:val="000B4BE2"/>
    <w:rsid w:val="000B602B"/>
    <w:rsid w:val="000B6FD2"/>
    <w:rsid w:val="000B70D0"/>
    <w:rsid w:val="000B77DA"/>
    <w:rsid w:val="000B7F1E"/>
    <w:rsid w:val="000C0189"/>
    <w:rsid w:val="000C0494"/>
    <w:rsid w:val="000C09ED"/>
    <w:rsid w:val="000C4902"/>
    <w:rsid w:val="000C6FD1"/>
    <w:rsid w:val="000D015B"/>
    <w:rsid w:val="000D05D4"/>
    <w:rsid w:val="000D1168"/>
    <w:rsid w:val="000D18B4"/>
    <w:rsid w:val="000D2CDE"/>
    <w:rsid w:val="000D3D4A"/>
    <w:rsid w:val="000D4C6A"/>
    <w:rsid w:val="000D5A24"/>
    <w:rsid w:val="000D6400"/>
    <w:rsid w:val="000D7F7E"/>
    <w:rsid w:val="000E03EE"/>
    <w:rsid w:val="000E166F"/>
    <w:rsid w:val="000E1DBF"/>
    <w:rsid w:val="000E1E3E"/>
    <w:rsid w:val="000E1F6D"/>
    <w:rsid w:val="000E2DE5"/>
    <w:rsid w:val="000E31CE"/>
    <w:rsid w:val="000E3445"/>
    <w:rsid w:val="000E3461"/>
    <w:rsid w:val="000E3EB2"/>
    <w:rsid w:val="000E535D"/>
    <w:rsid w:val="000E7F8B"/>
    <w:rsid w:val="000F015A"/>
    <w:rsid w:val="000F06B2"/>
    <w:rsid w:val="000F08B5"/>
    <w:rsid w:val="000F1416"/>
    <w:rsid w:val="000F17BA"/>
    <w:rsid w:val="000F1E54"/>
    <w:rsid w:val="000F268D"/>
    <w:rsid w:val="000F30BE"/>
    <w:rsid w:val="000F3C1C"/>
    <w:rsid w:val="000F410E"/>
    <w:rsid w:val="000F4142"/>
    <w:rsid w:val="000F41E9"/>
    <w:rsid w:val="000F444C"/>
    <w:rsid w:val="000F574C"/>
    <w:rsid w:val="000F5AC5"/>
    <w:rsid w:val="000F6833"/>
    <w:rsid w:val="000F6F54"/>
    <w:rsid w:val="000F769C"/>
    <w:rsid w:val="000F7A12"/>
    <w:rsid w:val="000F7EE9"/>
    <w:rsid w:val="00100DDA"/>
    <w:rsid w:val="00101635"/>
    <w:rsid w:val="001016CB"/>
    <w:rsid w:val="001022BC"/>
    <w:rsid w:val="001031F7"/>
    <w:rsid w:val="00103440"/>
    <w:rsid w:val="001052B4"/>
    <w:rsid w:val="00106182"/>
    <w:rsid w:val="00107B39"/>
    <w:rsid w:val="00110079"/>
    <w:rsid w:val="00110613"/>
    <w:rsid w:val="0011089D"/>
    <w:rsid w:val="00110A82"/>
    <w:rsid w:val="00110F9B"/>
    <w:rsid w:val="0011117A"/>
    <w:rsid w:val="001125B1"/>
    <w:rsid w:val="00113DDF"/>
    <w:rsid w:val="001146F2"/>
    <w:rsid w:val="00115852"/>
    <w:rsid w:val="001179F2"/>
    <w:rsid w:val="00120D10"/>
    <w:rsid w:val="0012151C"/>
    <w:rsid w:val="001218FB"/>
    <w:rsid w:val="00121AC4"/>
    <w:rsid w:val="0012288E"/>
    <w:rsid w:val="00122E7B"/>
    <w:rsid w:val="001231C9"/>
    <w:rsid w:val="00123F69"/>
    <w:rsid w:val="00124055"/>
    <w:rsid w:val="00124312"/>
    <w:rsid w:val="00127B36"/>
    <w:rsid w:val="00131860"/>
    <w:rsid w:val="001327A9"/>
    <w:rsid w:val="001333B6"/>
    <w:rsid w:val="00133E24"/>
    <w:rsid w:val="001407A7"/>
    <w:rsid w:val="00141422"/>
    <w:rsid w:val="00141B7C"/>
    <w:rsid w:val="00143D36"/>
    <w:rsid w:val="00144047"/>
    <w:rsid w:val="001444D0"/>
    <w:rsid w:val="00144E77"/>
    <w:rsid w:val="00145009"/>
    <w:rsid w:val="001456F6"/>
    <w:rsid w:val="00145BA8"/>
    <w:rsid w:val="0014657F"/>
    <w:rsid w:val="00146D76"/>
    <w:rsid w:val="00147008"/>
    <w:rsid w:val="00147C0E"/>
    <w:rsid w:val="001522E1"/>
    <w:rsid w:val="001533B7"/>
    <w:rsid w:val="00155C23"/>
    <w:rsid w:val="00156702"/>
    <w:rsid w:val="001576DC"/>
    <w:rsid w:val="00160679"/>
    <w:rsid w:val="0016364C"/>
    <w:rsid w:val="0016478C"/>
    <w:rsid w:val="001668AC"/>
    <w:rsid w:val="00166DC4"/>
    <w:rsid w:val="001675C8"/>
    <w:rsid w:val="00167A35"/>
    <w:rsid w:val="00170617"/>
    <w:rsid w:val="00171758"/>
    <w:rsid w:val="00171C9F"/>
    <w:rsid w:val="00171F21"/>
    <w:rsid w:val="00172A27"/>
    <w:rsid w:val="00172E8B"/>
    <w:rsid w:val="00177149"/>
    <w:rsid w:val="00177953"/>
    <w:rsid w:val="001800B5"/>
    <w:rsid w:val="00181B24"/>
    <w:rsid w:val="00182C25"/>
    <w:rsid w:val="00183BC3"/>
    <w:rsid w:val="00183D71"/>
    <w:rsid w:val="0018403F"/>
    <w:rsid w:val="00184AD2"/>
    <w:rsid w:val="001852D0"/>
    <w:rsid w:val="001868FD"/>
    <w:rsid w:val="001876B7"/>
    <w:rsid w:val="001906A4"/>
    <w:rsid w:val="00190987"/>
    <w:rsid w:val="001911A9"/>
    <w:rsid w:val="00191A38"/>
    <w:rsid w:val="00192C12"/>
    <w:rsid w:val="001934F7"/>
    <w:rsid w:val="00195B28"/>
    <w:rsid w:val="00196D98"/>
    <w:rsid w:val="00197D4D"/>
    <w:rsid w:val="001A0F36"/>
    <w:rsid w:val="001A1604"/>
    <w:rsid w:val="001A2221"/>
    <w:rsid w:val="001A324A"/>
    <w:rsid w:val="001A3354"/>
    <w:rsid w:val="001A35C7"/>
    <w:rsid w:val="001A4738"/>
    <w:rsid w:val="001A5061"/>
    <w:rsid w:val="001A50BA"/>
    <w:rsid w:val="001A55F2"/>
    <w:rsid w:val="001A6491"/>
    <w:rsid w:val="001A6673"/>
    <w:rsid w:val="001A6A70"/>
    <w:rsid w:val="001A7442"/>
    <w:rsid w:val="001B044A"/>
    <w:rsid w:val="001B0E7A"/>
    <w:rsid w:val="001B182A"/>
    <w:rsid w:val="001B26DE"/>
    <w:rsid w:val="001B2BF8"/>
    <w:rsid w:val="001B32D5"/>
    <w:rsid w:val="001B376C"/>
    <w:rsid w:val="001B3A0B"/>
    <w:rsid w:val="001B4B8B"/>
    <w:rsid w:val="001B51DA"/>
    <w:rsid w:val="001B6191"/>
    <w:rsid w:val="001B70EF"/>
    <w:rsid w:val="001C2625"/>
    <w:rsid w:val="001C2DFD"/>
    <w:rsid w:val="001C4E11"/>
    <w:rsid w:val="001C4F81"/>
    <w:rsid w:val="001C4FD0"/>
    <w:rsid w:val="001C5E5E"/>
    <w:rsid w:val="001C6FD8"/>
    <w:rsid w:val="001C703C"/>
    <w:rsid w:val="001C747C"/>
    <w:rsid w:val="001C7492"/>
    <w:rsid w:val="001C766F"/>
    <w:rsid w:val="001C7718"/>
    <w:rsid w:val="001D10D7"/>
    <w:rsid w:val="001D1B55"/>
    <w:rsid w:val="001D2A58"/>
    <w:rsid w:val="001D3100"/>
    <w:rsid w:val="001D4DF3"/>
    <w:rsid w:val="001D4EE2"/>
    <w:rsid w:val="001D579D"/>
    <w:rsid w:val="001D7194"/>
    <w:rsid w:val="001D7828"/>
    <w:rsid w:val="001D7D07"/>
    <w:rsid w:val="001D7E0C"/>
    <w:rsid w:val="001E2955"/>
    <w:rsid w:val="001E3E75"/>
    <w:rsid w:val="001F02A8"/>
    <w:rsid w:val="001F0A5D"/>
    <w:rsid w:val="001F134B"/>
    <w:rsid w:val="001F1BD6"/>
    <w:rsid w:val="001F2630"/>
    <w:rsid w:val="001F326F"/>
    <w:rsid w:val="001F3BED"/>
    <w:rsid w:val="001F4D94"/>
    <w:rsid w:val="001F5632"/>
    <w:rsid w:val="001F5A17"/>
    <w:rsid w:val="001F6CB2"/>
    <w:rsid w:val="0020025F"/>
    <w:rsid w:val="002014F7"/>
    <w:rsid w:val="002058D3"/>
    <w:rsid w:val="00206374"/>
    <w:rsid w:val="0020658C"/>
    <w:rsid w:val="00207F34"/>
    <w:rsid w:val="00210BD2"/>
    <w:rsid w:val="00212224"/>
    <w:rsid w:val="002123D5"/>
    <w:rsid w:val="0021312C"/>
    <w:rsid w:val="00213144"/>
    <w:rsid w:val="002131FD"/>
    <w:rsid w:val="0021325C"/>
    <w:rsid w:val="00214343"/>
    <w:rsid w:val="00215A12"/>
    <w:rsid w:val="00215B1E"/>
    <w:rsid w:val="00216475"/>
    <w:rsid w:val="002169F3"/>
    <w:rsid w:val="002174ED"/>
    <w:rsid w:val="00221DB5"/>
    <w:rsid w:val="002246AB"/>
    <w:rsid w:val="00226099"/>
    <w:rsid w:val="00226749"/>
    <w:rsid w:val="00227119"/>
    <w:rsid w:val="00227676"/>
    <w:rsid w:val="00227B2C"/>
    <w:rsid w:val="00227B77"/>
    <w:rsid w:val="00227E6B"/>
    <w:rsid w:val="00231E64"/>
    <w:rsid w:val="00231FCA"/>
    <w:rsid w:val="00232033"/>
    <w:rsid w:val="00233259"/>
    <w:rsid w:val="00233E89"/>
    <w:rsid w:val="00234555"/>
    <w:rsid w:val="00234AAC"/>
    <w:rsid w:val="00234E9E"/>
    <w:rsid w:val="00234F7C"/>
    <w:rsid w:val="00235D4E"/>
    <w:rsid w:val="00237A4E"/>
    <w:rsid w:val="00240F4B"/>
    <w:rsid w:val="0024104C"/>
    <w:rsid w:val="002415AA"/>
    <w:rsid w:val="002415C0"/>
    <w:rsid w:val="00243604"/>
    <w:rsid w:val="002440A4"/>
    <w:rsid w:val="0024441D"/>
    <w:rsid w:val="002453B7"/>
    <w:rsid w:val="002463B4"/>
    <w:rsid w:val="00247ACA"/>
    <w:rsid w:val="002505FC"/>
    <w:rsid w:val="002509C5"/>
    <w:rsid w:val="002509EE"/>
    <w:rsid w:val="00253959"/>
    <w:rsid w:val="002541B7"/>
    <w:rsid w:val="00254716"/>
    <w:rsid w:val="00254DDF"/>
    <w:rsid w:val="002551F4"/>
    <w:rsid w:val="002560C0"/>
    <w:rsid w:val="00256205"/>
    <w:rsid w:val="00256671"/>
    <w:rsid w:val="00260B6C"/>
    <w:rsid w:val="00261B69"/>
    <w:rsid w:val="00263261"/>
    <w:rsid w:val="00263584"/>
    <w:rsid w:val="00263829"/>
    <w:rsid w:val="00265573"/>
    <w:rsid w:val="00265C17"/>
    <w:rsid w:val="00270042"/>
    <w:rsid w:val="0027267D"/>
    <w:rsid w:val="0027289A"/>
    <w:rsid w:val="00274526"/>
    <w:rsid w:val="002750A3"/>
    <w:rsid w:val="002754C4"/>
    <w:rsid w:val="00276122"/>
    <w:rsid w:val="00276E39"/>
    <w:rsid w:val="002772E4"/>
    <w:rsid w:val="002777B8"/>
    <w:rsid w:val="002804EB"/>
    <w:rsid w:val="00282ECF"/>
    <w:rsid w:val="00284D41"/>
    <w:rsid w:val="00284E09"/>
    <w:rsid w:val="0029024F"/>
    <w:rsid w:val="00290E8F"/>
    <w:rsid w:val="00293414"/>
    <w:rsid w:val="002934D1"/>
    <w:rsid w:val="00294437"/>
    <w:rsid w:val="0029474B"/>
    <w:rsid w:val="0029539C"/>
    <w:rsid w:val="00296645"/>
    <w:rsid w:val="002966C4"/>
    <w:rsid w:val="002967E9"/>
    <w:rsid w:val="00296EF2"/>
    <w:rsid w:val="002A1680"/>
    <w:rsid w:val="002A20C6"/>
    <w:rsid w:val="002A2357"/>
    <w:rsid w:val="002A319E"/>
    <w:rsid w:val="002A5119"/>
    <w:rsid w:val="002A511B"/>
    <w:rsid w:val="002A5261"/>
    <w:rsid w:val="002A5690"/>
    <w:rsid w:val="002A5B2A"/>
    <w:rsid w:val="002A68C5"/>
    <w:rsid w:val="002A6D6A"/>
    <w:rsid w:val="002A78F5"/>
    <w:rsid w:val="002B18C4"/>
    <w:rsid w:val="002B1956"/>
    <w:rsid w:val="002B23A0"/>
    <w:rsid w:val="002B315B"/>
    <w:rsid w:val="002B3EE2"/>
    <w:rsid w:val="002B4354"/>
    <w:rsid w:val="002B4AC7"/>
    <w:rsid w:val="002B576E"/>
    <w:rsid w:val="002B5AE1"/>
    <w:rsid w:val="002B6358"/>
    <w:rsid w:val="002C1D84"/>
    <w:rsid w:val="002C28C5"/>
    <w:rsid w:val="002C2900"/>
    <w:rsid w:val="002C2C96"/>
    <w:rsid w:val="002C4B58"/>
    <w:rsid w:val="002C5ECF"/>
    <w:rsid w:val="002C71F7"/>
    <w:rsid w:val="002C745E"/>
    <w:rsid w:val="002D03A6"/>
    <w:rsid w:val="002D0AC5"/>
    <w:rsid w:val="002D198E"/>
    <w:rsid w:val="002D2511"/>
    <w:rsid w:val="002D34A8"/>
    <w:rsid w:val="002D3730"/>
    <w:rsid w:val="002D38BF"/>
    <w:rsid w:val="002D488C"/>
    <w:rsid w:val="002D5192"/>
    <w:rsid w:val="002E3487"/>
    <w:rsid w:val="002E395D"/>
    <w:rsid w:val="002E3C09"/>
    <w:rsid w:val="002E5DF6"/>
    <w:rsid w:val="002E7CE3"/>
    <w:rsid w:val="002F130B"/>
    <w:rsid w:val="002F36DB"/>
    <w:rsid w:val="002F5884"/>
    <w:rsid w:val="002F6070"/>
    <w:rsid w:val="002F6C10"/>
    <w:rsid w:val="00300B72"/>
    <w:rsid w:val="00300B7E"/>
    <w:rsid w:val="00300C46"/>
    <w:rsid w:val="00302F30"/>
    <w:rsid w:val="003037F5"/>
    <w:rsid w:val="00303F53"/>
    <w:rsid w:val="003058D2"/>
    <w:rsid w:val="00305D65"/>
    <w:rsid w:val="00310046"/>
    <w:rsid w:val="00310CDB"/>
    <w:rsid w:val="00311A0E"/>
    <w:rsid w:val="003126F1"/>
    <w:rsid w:val="00313E72"/>
    <w:rsid w:val="00314603"/>
    <w:rsid w:val="00315D2B"/>
    <w:rsid w:val="00317AC8"/>
    <w:rsid w:val="00321365"/>
    <w:rsid w:val="003215DD"/>
    <w:rsid w:val="00322513"/>
    <w:rsid w:val="003228E6"/>
    <w:rsid w:val="003230CD"/>
    <w:rsid w:val="00325455"/>
    <w:rsid w:val="003256D8"/>
    <w:rsid w:val="0032645F"/>
    <w:rsid w:val="00326F20"/>
    <w:rsid w:val="0033189D"/>
    <w:rsid w:val="00331A6C"/>
    <w:rsid w:val="003326AD"/>
    <w:rsid w:val="00332C0F"/>
    <w:rsid w:val="00332C6F"/>
    <w:rsid w:val="00332FB1"/>
    <w:rsid w:val="00335218"/>
    <w:rsid w:val="00335D2B"/>
    <w:rsid w:val="00336CE9"/>
    <w:rsid w:val="0033705B"/>
    <w:rsid w:val="003426DC"/>
    <w:rsid w:val="0034469F"/>
    <w:rsid w:val="00344C62"/>
    <w:rsid w:val="00344DB9"/>
    <w:rsid w:val="00345889"/>
    <w:rsid w:val="00346082"/>
    <w:rsid w:val="00350228"/>
    <w:rsid w:val="003506E4"/>
    <w:rsid w:val="00352076"/>
    <w:rsid w:val="00352323"/>
    <w:rsid w:val="00352382"/>
    <w:rsid w:val="0035253B"/>
    <w:rsid w:val="00353679"/>
    <w:rsid w:val="0035399D"/>
    <w:rsid w:val="00354DF8"/>
    <w:rsid w:val="00355864"/>
    <w:rsid w:val="00356433"/>
    <w:rsid w:val="003569A1"/>
    <w:rsid w:val="003571CC"/>
    <w:rsid w:val="003575A8"/>
    <w:rsid w:val="003603CA"/>
    <w:rsid w:val="00361E09"/>
    <w:rsid w:val="003626E8"/>
    <w:rsid w:val="00362C89"/>
    <w:rsid w:val="00363805"/>
    <w:rsid w:val="00364010"/>
    <w:rsid w:val="00364236"/>
    <w:rsid w:val="0036468E"/>
    <w:rsid w:val="0036559F"/>
    <w:rsid w:val="003728A5"/>
    <w:rsid w:val="003729C5"/>
    <w:rsid w:val="00372A4B"/>
    <w:rsid w:val="00376945"/>
    <w:rsid w:val="00380D80"/>
    <w:rsid w:val="00381352"/>
    <w:rsid w:val="003824BC"/>
    <w:rsid w:val="00382844"/>
    <w:rsid w:val="003840A2"/>
    <w:rsid w:val="00384D56"/>
    <w:rsid w:val="00385002"/>
    <w:rsid w:val="003854B6"/>
    <w:rsid w:val="0038655E"/>
    <w:rsid w:val="00386608"/>
    <w:rsid w:val="0039107A"/>
    <w:rsid w:val="0039132E"/>
    <w:rsid w:val="00392208"/>
    <w:rsid w:val="003928C4"/>
    <w:rsid w:val="003944B9"/>
    <w:rsid w:val="00394978"/>
    <w:rsid w:val="00394C5E"/>
    <w:rsid w:val="00397EF4"/>
    <w:rsid w:val="003A05DF"/>
    <w:rsid w:val="003A1774"/>
    <w:rsid w:val="003A17B0"/>
    <w:rsid w:val="003A20E5"/>
    <w:rsid w:val="003A42E9"/>
    <w:rsid w:val="003A4E28"/>
    <w:rsid w:val="003A560C"/>
    <w:rsid w:val="003A7114"/>
    <w:rsid w:val="003B122E"/>
    <w:rsid w:val="003B177A"/>
    <w:rsid w:val="003B236A"/>
    <w:rsid w:val="003B3078"/>
    <w:rsid w:val="003B6306"/>
    <w:rsid w:val="003B740D"/>
    <w:rsid w:val="003B75DA"/>
    <w:rsid w:val="003C1253"/>
    <w:rsid w:val="003C1ECE"/>
    <w:rsid w:val="003C219B"/>
    <w:rsid w:val="003C2BF5"/>
    <w:rsid w:val="003C36E7"/>
    <w:rsid w:val="003C3928"/>
    <w:rsid w:val="003C4332"/>
    <w:rsid w:val="003C5CAF"/>
    <w:rsid w:val="003C63B0"/>
    <w:rsid w:val="003C7B28"/>
    <w:rsid w:val="003C7FA4"/>
    <w:rsid w:val="003D1AC0"/>
    <w:rsid w:val="003D2FB4"/>
    <w:rsid w:val="003D4587"/>
    <w:rsid w:val="003D4C62"/>
    <w:rsid w:val="003D557C"/>
    <w:rsid w:val="003D581C"/>
    <w:rsid w:val="003D5F84"/>
    <w:rsid w:val="003D6031"/>
    <w:rsid w:val="003D67C4"/>
    <w:rsid w:val="003D73FE"/>
    <w:rsid w:val="003E0516"/>
    <w:rsid w:val="003E19C2"/>
    <w:rsid w:val="003E23EF"/>
    <w:rsid w:val="003E23FB"/>
    <w:rsid w:val="003E317D"/>
    <w:rsid w:val="003E3B17"/>
    <w:rsid w:val="003E4097"/>
    <w:rsid w:val="003E440A"/>
    <w:rsid w:val="003E610A"/>
    <w:rsid w:val="003E6F75"/>
    <w:rsid w:val="003E7B53"/>
    <w:rsid w:val="003E7FA8"/>
    <w:rsid w:val="003F0C44"/>
    <w:rsid w:val="003F0C5D"/>
    <w:rsid w:val="003F15A5"/>
    <w:rsid w:val="003F3B28"/>
    <w:rsid w:val="003F3D53"/>
    <w:rsid w:val="003F3F81"/>
    <w:rsid w:val="003F41AB"/>
    <w:rsid w:val="003F4787"/>
    <w:rsid w:val="003F4EC3"/>
    <w:rsid w:val="003F529A"/>
    <w:rsid w:val="003F55D4"/>
    <w:rsid w:val="003F6D99"/>
    <w:rsid w:val="0040028F"/>
    <w:rsid w:val="004006ED"/>
    <w:rsid w:val="00400EAE"/>
    <w:rsid w:val="00400F46"/>
    <w:rsid w:val="00401490"/>
    <w:rsid w:val="004014BD"/>
    <w:rsid w:val="004031EC"/>
    <w:rsid w:val="00403402"/>
    <w:rsid w:val="00403D85"/>
    <w:rsid w:val="004047D1"/>
    <w:rsid w:val="0040482F"/>
    <w:rsid w:val="004069D3"/>
    <w:rsid w:val="00406B9F"/>
    <w:rsid w:val="00407773"/>
    <w:rsid w:val="004077C0"/>
    <w:rsid w:val="00410432"/>
    <w:rsid w:val="00410542"/>
    <w:rsid w:val="004113E4"/>
    <w:rsid w:val="00411773"/>
    <w:rsid w:val="00411B3E"/>
    <w:rsid w:val="00413E93"/>
    <w:rsid w:val="00414444"/>
    <w:rsid w:val="00414F04"/>
    <w:rsid w:val="00414FAC"/>
    <w:rsid w:val="00415C72"/>
    <w:rsid w:val="004166AD"/>
    <w:rsid w:val="004168B5"/>
    <w:rsid w:val="00420747"/>
    <w:rsid w:val="00420A75"/>
    <w:rsid w:val="00420FAE"/>
    <w:rsid w:val="00421BC8"/>
    <w:rsid w:val="00421D05"/>
    <w:rsid w:val="00422124"/>
    <w:rsid w:val="00422F69"/>
    <w:rsid w:val="00423183"/>
    <w:rsid w:val="00425B9C"/>
    <w:rsid w:val="00426E5F"/>
    <w:rsid w:val="00426F75"/>
    <w:rsid w:val="00430C78"/>
    <w:rsid w:val="00431919"/>
    <w:rsid w:val="00431DEF"/>
    <w:rsid w:val="00432F1D"/>
    <w:rsid w:val="00433B46"/>
    <w:rsid w:val="00436DB6"/>
    <w:rsid w:val="004374F1"/>
    <w:rsid w:val="00437812"/>
    <w:rsid w:val="00441163"/>
    <w:rsid w:val="00442484"/>
    <w:rsid w:val="004424DE"/>
    <w:rsid w:val="00442642"/>
    <w:rsid w:val="0044283B"/>
    <w:rsid w:val="00442C67"/>
    <w:rsid w:val="00442F54"/>
    <w:rsid w:val="00445251"/>
    <w:rsid w:val="00445832"/>
    <w:rsid w:val="0044636F"/>
    <w:rsid w:val="00451200"/>
    <w:rsid w:val="004513A7"/>
    <w:rsid w:val="004514B3"/>
    <w:rsid w:val="004514E0"/>
    <w:rsid w:val="004520CC"/>
    <w:rsid w:val="0045278A"/>
    <w:rsid w:val="00454611"/>
    <w:rsid w:val="00454F85"/>
    <w:rsid w:val="004553EA"/>
    <w:rsid w:val="00455CA8"/>
    <w:rsid w:val="00456916"/>
    <w:rsid w:val="00457714"/>
    <w:rsid w:val="00460422"/>
    <w:rsid w:val="00461E5A"/>
    <w:rsid w:val="00462DEF"/>
    <w:rsid w:val="00463CA0"/>
    <w:rsid w:val="00464BB5"/>
    <w:rsid w:val="0046541F"/>
    <w:rsid w:val="00465C2D"/>
    <w:rsid w:val="00467A19"/>
    <w:rsid w:val="00470F36"/>
    <w:rsid w:val="00471365"/>
    <w:rsid w:val="00471CA2"/>
    <w:rsid w:val="00472056"/>
    <w:rsid w:val="00472157"/>
    <w:rsid w:val="00472F3C"/>
    <w:rsid w:val="004738D4"/>
    <w:rsid w:val="00473E5B"/>
    <w:rsid w:val="004754E3"/>
    <w:rsid w:val="00477792"/>
    <w:rsid w:val="004806A8"/>
    <w:rsid w:val="00481E9F"/>
    <w:rsid w:val="00482590"/>
    <w:rsid w:val="00482B91"/>
    <w:rsid w:val="0048380B"/>
    <w:rsid w:val="00483D18"/>
    <w:rsid w:val="00483FDC"/>
    <w:rsid w:val="0048521D"/>
    <w:rsid w:val="0048680A"/>
    <w:rsid w:val="00486BE8"/>
    <w:rsid w:val="0048701D"/>
    <w:rsid w:val="0048773B"/>
    <w:rsid w:val="00487822"/>
    <w:rsid w:val="00487DF5"/>
    <w:rsid w:val="004903A4"/>
    <w:rsid w:val="00494A61"/>
    <w:rsid w:val="00495C63"/>
    <w:rsid w:val="004975C6"/>
    <w:rsid w:val="004A15AF"/>
    <w:rsid w:val="004A175C"/>
    <w:rsid w:val="004A189A"/>
    <w:rsid w:val="004A3B14"/>
    <w:rsid w:val="004A3B17"/>
    <w:rsid w:val="004A42AB"/>
    <w:rsid w:val="004A4608"/>
    <w:rsid w:val="004A53E8"/>
    <w:rsid w:val="004A58EB"/>
    <w:rsid w:val="004A6721"/>
    <w:rsid w:val="004A6AFF"/>
    <w:rsid w:val="004A770A"/>
    <w:rsid w:val="004B040A"/>
    <w:rsid w:val="004B24DC"/>
    <w:rsid w:val="004B321C"/>
    <w:rsid w:val="004B3686"/>
    <w:rsid w:val="004B3BC9"/>
    <w:rsid w:val="004B3FB4"/>
    <w:rsid w:val="004B44F6"/>
    <w:rsid w:val="004B470A"/>
    <w:rsid w:val="004B66C2"/>
    <w:rsid w:val="004B6B69"/>
    <w:rsid w:val="004B713E"/>
    <w:rsid w:val="004C1659"/>
    <w:rsid w:val="004C242D"/>
    <w:rsid w:val="004C2A82"/>
    <w:rsid w:val="004C3AB8"/>
    <w:rsid w:val="004C4E57"/>
    <w:rsid w:val="004C542A"/>
    <w:rsid w:val="004C792F"/>
    <w:rsid w:val="004C7F10"/>
    <w:rsid w:val="004D0E2F"/>
    <w:rsid w:val="004D0FF4"/>
    <w:rsid w:val="004D1A68"/>
    <w:rsid w:val="004D278B"/>
    <w:rsid w:val="004D35A4"/>
    <w:rsid w:val="004D4585"/>
    <w:rsid w:val="004D4C9C"/>
    <w:rsid w:val="004D50D6"/>
    <w:rsid w:val="004D5E2F"/>
    <w:rsid w:val="004D5F9A"/>
    <w:rsid w:val="004D6161"/>
    <w:rsid w:val="004D7953"/>
    <w:rsid w:val="004E0A1E"/>
    <w:rsid w:val="004E1193"/>
    <w:rsid w:val="004E2688"/>
    <w:rsid w:val="004E4165"/>
    <w:rsid w:val="004E4D10"/>
    <w:rsid w:val="004E5C88"/>
    <w:rsid w:val="004E6098"/>
    <w:rsid w:val="004E6408"/>
    <w:rsid w:val="004E6851"/>
    <w:rsid w:val="004E6ED6"/>
    <w:rsid w:val="004F0572"/>
    <w:rsid w:val="004F242C"/>
    <w:rsid w:val="004F280A"/>
    <w:rsid w:val="004F3713"/>
    <w:rsid w:val="004F3823"/>
    <w:rsid w:val="004F4943"/>
    <w:rsid w:val="004F49A3"/>
    <w:rsid w:val="00502E0F"/>
    <w:rsid w:val="0050376B"/>
    <w:rsid w:val="00505EC8"/>
    <w:rsid w:val="005119DE"/>
    <w:rsid w:val="00512103"/>
    <w:rsid w:val="0051348F"/>
    <w:rsid w:val="00513555"/>
    <w:rsid w:val="00514694"/>
    <w:rsid w:val="00517009"/>
    <w:rsid w:val="005171E1"/>
    <w:rsid w:val="00517955"/>
    <w:rsid w:val="00520BBB"/>
    <w:rsid w:val="00521A06"/>
    <w:rsid w:val="00521EC1"/>
    <w:rsid w:val="005227C2"/>
    <w:rsid w:val="005229C1"/>
    <w:rsid w:val="005241CD"/>
    <w:rsid w:val="0052489C"/>
    <w:rsid w:val="0052625A"/>
    <w:rsid w:val="00526D1E"/>
    <w:rsid w:val="0052728D"/>
    <w:rsid w:val="00527BF7"/>
    <w:rsid w:val="0053010C"/>
    <w:rsid w:val="00530567"/>
    <w:rsid w:val="00530D4A"/>
    <w:rsid w:val="005311B1"/>
    <w:rsid w:val="00531C13"/>
    <w:rsid w:val="00533B85"/>
    <w:rsid w:val="00533C00"/>
    <w:rsid w:val="00534848"/>
    <w:rsid w:val="00536010"/>
    <w:rsid w:val="00537BF7"/>
    <w:rsid w:val="005400C6"/>
    <w:rsid w:val="00540101"/>
    <w:rsid w:val="005410F4"/>
    <w:rsid w:val="00541FE5"/>
    <w:rsid w:val="00542562"/>
    <w:rsid w:val="00542A06"/>
    <w:rsid w:val="00542B16"/>
    <w:rsid w:val="00543B25"/>
    <w:rsid w:val="00544E0D"/>
    <w:rsid w:val="00545D67"/>
    <w:rsid w:val="00547627"/>
    <w:rsid w:val="0054773B"/>
    <w:rsid w:val="0055047F"/>
    <w:rsid w:val="0055238D"/>
    <w:rsid w:val="00552BB9"/>
    <w:rsid w:val="0055301A"/>
    <w:rsid w:val="005537BE"/>
    <w:rsid w:val="0055601C"/>
    <w:rsid w:val="00556F6E"/>
    <w:rsid w:val="005613E1"/>
    <w:rsid w:val="00561A62"/>
    <w:rsid w:val="0056358E"/>
    <w:rsid w:val="00564B16"/>
    <w:rsid w:val="005667E5"/>
    <w:rsid w:val="00567036"/>
    <w:rsid w:val="005679D2"/>
    <w:rsid w:val="00567B69"/>
    <w:rsid w:val="00570B5F"/>
    <w:rsid w:val="00571706"/>
    <w:rsid w:val="00571738"/>
    <w:rsid w:val="00572008"/>
    <w:rsid w:val="005721B2"/>
    <w:rsid w:val="00572402"/>
    <w:rsid w:val="005724B3"/>
    <w:rsid w:val="00572515"/>
    <w:rsid w:val="00573C89"/>
    <w:rsid w:val="00573DCD"/>
    <w:rsid w:val="00574DFD"/>
    <w:rsid w:val="00575360"/>
    <w:rsid w:val="00575CDA"/>
    <w:rsid w:val="0057774D"/>
    <w:rsid w:val="005777CE"/>
    <w:rsid w:val="005802D7"/>
    <w:rsid w:val="005805EF"/>
    <w:rsid w:val="005817C2"/>
    <w:rsid w:val="00581D9B"/>
    <w:rsid w:val="00582095"/>
    <w:rsid w:val="005834E6"/>
    <w:rsid w:val="00583BC5"/>
    <w:rsid w:val="0058422A"/>
    <w:rsid w:val="00584727"/>
    <w:rsid w:val="00584AF3"/>
    <w:rsid w:val="00585F54"/>
    <w:rsid w:val="00586CED"/>
    <w:rsid w:val="00587811"/>
    <w:rsid w:val="00587A39"/>
    <w:rsid w:val="0059045D"/>
    <w:rsid w:val="00590AFE"/>
    <w:rsid w:val="00593177"/>
    <w:rsid w:val="005932F0"/>
    <w:rsid w:val="005934A7"/>
    <w:rsid w:val="00593B17"/>
    <w:rsid w:val="005948ED"/>
    <w:rsid w:val="005949D3"/>
    <w:rsid w:val="00594A1F"/>
    <w:rsid w:val="005952E7"/>
    <w:rsid w:val="005954A9"/>
    <w:rsid w:val="00596EC7"/>
    <w:rsid w:val="005A00AB"/>
    <w:rsid w:val="005A0259"/>
    <w:rsid w:val="005A1B77"/>
    <w:rsid w:val="005A1BA2"/>
    <w:rsid w:val="005A2EF9"/>
    <w:rsid w:val="005A3024"/>
    <w:rsid w:val="005A3B4E"/>
    <w:rsid w:val="005A5293"/>
    <w:rsid w:val="005A6611"/>
    <w:rsid w:val="005A7818"/>
    <w:rsid w:val="005B0789"/>
    <w:rsid w:val="005B4673"/>
    <w:rsid w:val="005B735C"/>
    <w:rsid w:val="005C0093"/>
    <w:rsid w:val="005C1342"/>
    <w:rsid w:val="005C2952"/>
    <w:rsid w:val="005C42E3"/>
    <w:rsid w:val="005C432A"/>
    <w:rsid w:val="005C472D"/>
    <w:rsid w:val="005C6741"/>
    <w:rsid w:val="005C68C9"/>
    <w:rsid w:val="005C6BBF"/>
    <w:rsid w:val="005C703D"/>
    <w:rsid w:val="005C77C8"/>
    <w:rsid w:val="005C7866"/>
    <w:rsid w:val="005D05E7"/>
    <w:rsid w:val="005D060A"/>
    <w:rsid w:val="005D28E6"/>
    <w:rsid w:val="005D3D5F"/>
    <w:rsid w:val="005D3F53"/>
    <w:rsid w:val="005D6883"/>
    <w:rsid w:val="005D73B6"/>
    <w:rsid w:val="005D7D85"/>
    <w:rsid w:val="005D7E25"/>
    <w:rsid w:val="005E05F9"/>
    <w:rsid w:val="005E1274"/>
    <w:rsid w:val="005E19A1"/>
    <w:rsid w:val="005E362B"/>
    <w:rsid w:val="005E378B"/>
    <w:rsid w:val="005E4071"/>
    <w:rsid w:val="005E41A2"/>
    <w:rsid w:val="005E4EF6"/>
    <w:rsid w:val="005E67C9"/>
    <w:rsid w:val="005E6E79"/>
    <w:rsid w:val="005F03B2"/>
    <w:rsid w:val="005F170C"/>
    <w:rsid w:val="005F28C8"/>
    <w:rsid w:val="005F3A09"/>
    <w:rsid w:val="005F414A"/>
    <w:rsid w:val="005F650A"/>
    <w:rsid w:val="005F752E"/>
    <w:rsid w:val="005F7C5A"/>
    <w:rsid w:val="005F7DD3"/>
    <w:rsid w:val="00603B6C"/>
    <w:rsid w:val="00604B22"/>
    <w:rsid w:val="00604BD4"/>
    <w:rsid w:val="00605AE9"/>
    <w:rsid w:val="00606310"/>
    <w:rsid w:val="00606F88"/>
    <w:rsid w:val="006106BD"/>
    <w:rsid w:val="006119C7"/>
    <w:rsid w:val="00611AE7"/>
    <w:rsid w:val="00611B11"/>
    <w:rsid w:val="00614D3F"/>
    <w:rsid w:val="006155BC"/>
    <w:rsid w:val="0061641C"/>
    <w:rsid w:val="00616D69"/>
    <w:rsid w:val="00617BDF"/>
    <w:rsid w:val="00620EF7"/>
    <w:rsid w:val="00621836"/>
    <w:rsid w:val="00623029"/>
    <w:rsid w:val="0062362C"/>
    <w:rsid w:val="00623D46"/>
    <w:rsid w:val="0062400A"/>
    <w:rsid w:val="00624561"/>
    <w:rsid w:val="00626470"/>
    <w:rsid w:val="00626E59"/>
    <w:rsid w:val="00627A98"/>
    <w:rsid w:val="00627DB5"/>
    <w:rsid w:val="00630053"/>
    <w:rsid w:val="00630109"/>
    <w:rsid w:val="00630732"/>
    <w:rsid w:val="00631FAF"/>
    <w:rsid w:val="0063205F"/>
    <w:rsid w:val="006320C5"/>
    <w:rsid w:val="0063348A"/>
    <w:rsid w:val="00633F19"/>
    <w:rsid w:val="00634A4C"/>
    <w:rsid w:val="00634A60"/>
    <w:rsid w:val="0063535F"/>
    <w:rsid w:val="00640F1C"/>
    <w:rsid w:val="0064131D"/>
    <w:rsid w:val="00643ADD"/>
    <w:rsid w:val="00645A78"/>
    <w:rsid w:val="00647981"/>
    <w:rsid w:val="00647C19"/>
    <w:rsid w:val="00651422"/>
    <w:rsid w:val="00652250"/>
    <w:rsid w:val="006528CD"/>
    <w:rsid w:val="00652AB8"/>
    <w:rsid w:val="006543B1"/>
    <w:rsid w:val="00655721"/>
    <w:rsid w:val="00656004"/>
    <w:rsid w:val="006632EC"/>
    <w:rsid w:val="006636A5"/>
    <w:rsid w:val="00663CC7"/>
    <w:rsid w:val="00663FB7"/>
    <w:rsid w:val="00664617"/>
    <w:rsid w:val="00665030"/>
    <w:rsid w:val="006657AC"/>
    <w:rsid w:val="00666606"/>
    <w:rsid w:val="00666AB5"/>
    <w:rsid w:val="00666F6F"/>
    <w:rsid w:val="006675B4"/>
    <w:rsid w:val="00670976"/>
    <w:rsid w:val="00671FED"/>
    <w:rsid w:val="00672ED6"/>
    <w:rsid w:val="0067426D"/>
    <w:rsid w:val="00675DC0"/>
    <w:rsid w:val="0067740B"/>
    <w:rsid w:val="006779ED"/>
    <w:rsid w:val="00681626"/>
    <w:rsid w:val="006828CC"/>
    <w:rsid w:val="00683CE3"/>
    <w:rsid w:val="00685B0C"/>
    <w:rsid w:val="006863A9"/>
    <w:rsid w:val="006875EF"/>
    <w:rsid w:val="00690243"/>
    <w:rsid w:val="00691FA3"/>
    <w:rsid w:val="0069325E"/>
    <w:rsid w:val="00693A4C"/>
    <w:rsid w:val="00693E82"/>
    <w:rsid w:val="00693EEB"/>
    <w:rsid w:val="00694CF7"/>
    <w:rsid w:val="006950FD"/>
    <w:rsid w:val="00695977"/>
    <w:rsid w:val="00696B58"/>
    <w:rsid w:val="006973EC"/>
    <w:rsid w:val="006977EC"/>
    <w:rsid w:val="006A1070"/>
    <w:rsid w:val="006A1788"/>
    <w:rsid w:val="006A2CE6"/>
    <w:rsid w:val="006A2F5A"/>
    <w:rsid w:val="006A3C9D"/>
    <w:rsid w:val="006A55F4"/>
    <w:rsid w:val="006A575D"/>
    <w:rsid w:val="006A7FE4"/>
    <w:rsid w:val="006B2944"/>
    <w:rsid w:val="006B2C28"/>
    <w:rsid w:val="006B2D5B"/>
    <w:rsid w:val="006B3DC6"/>
    <w:rsid w:val="006B4D6E"/>
    <w:rsid w:val="006B5BF9"/>
    <w:rsid w:val="006B5CE9"/>
    <w:rsid w:val="006B7117"/>
    <w:rsid w:val="006C103F"/>
    <w:rsid w:val="006C1D89"/>
    <w:rsid w:val="006C22D2"/>
    <w:rsid w:val="006C2EE4"/>
    <w:rsid w:val="006C5A93"/>
    <w:rsid w:val="006D59F2"/>
    <w:rsid w:val="006D65C0"/>
    <w:rsid w:val="006D6DAA"/>
    <w:rsid w:val="006D6F3C"/>
    <w:rsid w:val="006E029C"/>
    <w:rsid w:val="006E0D11"/>
    <w:rsid w:val="006E1F48"/>
    <w:rsid w:val="006E2644"/>
    <w:rsid w:val="006E32AC"/>
    <w:rsid w:val="006E4636"/>
    <w:rsid w:val="006E4829"/>
    <w:rsid w:val="006E488D"/>
    <w:rsid w:val="006E7262"/>
    <w:rsid w:val="006E79C5"/>
    <w:rsid w:val="006F02F7"/>
    <w:rsid w:val="006F0829"/>
    <w:rsid w:val="006F1189"/>
    <w:rsid w:val="006F1804"/>
    <w:rsid w:val="006F2323"/>
    <w:rsid w:val="006F4060"/>
    <w:rsid w:val="006F576C"/>
    <w:rsid w:val="006F58FA"/>
    <w:rsid w:val="006F69B2"/>
    <w:rsid w:val="006F7533"/>
    <w:rsid w:val="006F7D49"/>
    <w:rsid w:val="00700550"/>
    <w:rsid w:val="00702FD1"/>
    <w:rsid w:val="007040B9"/>
    <w:rsid w:val="0070556A"/>
    <w:rsid w:val="0070613E"/>
    <w:rsid w:val="007065B4"/>
    <w:rsid w:val="00706BD0"/>
    <w:rsid w:val="00706F34"/>
    <w:rsid w:val="0070739D"/>
    <w:rsid w:val="007102FC"/>
    <w:rsid w:val="00710C06"/>
    <w:rsid w:val="00710DAB"/>
    <w:rsid w:val="007113D9"/>
    <w:rsid w:val="007116B6"/>
    <w:rsid w:val="007122F7"/>
    <w:rsid w:val="00712875"/>
    <w:rsid w:val="00712897"/>
    <w:rsid w:val="0071345F"/>
    <w:rsid w:val="00715C5A"/>
    <w:rsid w:val="00717B82"/>
    <w:rsid w:val="00717C8B"/>
    <w:rsid w:val="0072003B"/>
    <w:rsid w:val="007200C1"/>
    <w:rsid w:val="00720856"/>
    <w:rsid w:val="0072171D"/>
    <w:rsid w:val="00722571"/>
    <w:rsid w:val="00723133"/>
    <w:rsid w:val="007233F3"/>
    <w:rsid w:val="0072468B"/>
    <w:rsid w:val="00725E37"/>
    <w:rsid w:val="007261FE"/>
    <w:rsid w:val="00726B31"/>
    <w:rsid w:val="00726B71"/>
    <w:rsid w:val="00730388"/>
    <w:rsid w:val="00731B4B"/>
    <w:rsid w:val="007324EA"/>
    <w:rsid w:val="00732662"/>
    <w:rsid w:val="007328BA"/>
    <w:rsid w:val="00735360"/>
    <w:rsid w:val="0073665A"/>
    <w:rsid w:val="0074006C"/>
    <w:rsid w:val="00740D17"/>
    <w:rsid w:val="00741ED3"/>
    <w:rsid w:val="007437E7"/>
    <w:rsid w:val="00743CF2"/>
    <w:rsid w:val="00743D3A"/>
    <w:rsid w:val="0074588F"/>
    <w:rsid w:val="00747273"/>
    <w:rsid w:val="00747462"/>
    <w:rsid w:val="007475E0"/>
    <w:rsid w:val="007501E9"/>
    <w:rsid w:val="00750FD7"/>
    <w:rsid w:val="007518EE"/>
    <w:rsid w:val="00751E46"/>
    <w:rsid w:val="00751E71"/>
    <w:rsid w:val="00754C74"/>
    <w:rsid w:val="007566D3"/>
    <w:rsid w:val="0075763E"/>
    <w:rsid w:val="00760E9E"/>
    <w:rsid w:val="00761A49"/>
    <w:rsid w:val="0076254E"/>
    <w:rsid w:val="007626E8"/>
    <w:rsid w:val="00763001"/>
    <w:rsid w:val="007649EF"/>
    <w:rsid w:val="007662F8"/>
    <w:rsid w:val="007664E3"/>
    <w:rsid w:val="00770B48"/>
    <w:rsid w:val="00771C7E"/>
    <w:rsid w:val="00772CD9"/>
    <w:rsid w:val="0077418A"/>
    <w:rsid w:val="0077447F"/>
    <w:rsid w:val="0077545F"/>
    <w:rsid w:val="00775785"/>
    <w:rsid w:val="0077584F"/>
    <w:rsid w:val="007770F7"/>
    <w:rsid w:val="00777973"/>
    <w:rsid w:val="00777A6C"/>
    <w:rsid w:val="0078118C"/>
    <w:rsid w:val="0078298B"/>
    <w:rsid w:val="00783BA6"/>
    <w:rsid w:val="0078556B"/>
    <w:rsid w:val="00786354"/>
    <w:rsid w:val="0078778F"/>
    <w:rsid w:val="007902B0"/>
    <w:rsid w:val="0079068B"/>
    <w:rsid w:val="007907F6"/>
    <w:rsid w:val="00790F10"/>
    <w:rsid w:val="007911B1"/>
    <w:rsid w:val="0079193D"/>
    <w:rsid w:val="00792D0A"/>
    <w:rsid w:val="00792D1C"/>
    <w:rsid w:val="007931B0"/>
    <w:rsid w:val="007935A1"/>
    <w:rsid w:val="00793781"/>
    <w:rsid w:val="007943B6"/>
    <w:rsid w:val="00795325"/>
    <w:rsid w:val="0079587B"/>
    <w:rsid w:val="007976DB"/>
    <w:rsid w:val="007A012A"/>
    <w:rsid w:val="007A12D1"/>
    <w:rsid w:val="007A1A4C"/>
    <w:rsid w:val="007A2067"/>
    <w:rsid w:val="007A2189"/>
    <w:rsid w:val="007A398E"/>
    <w:rsid w:val="007A3D41"/>
    <w:rsid w:val="007A4FCF"/>
    <w:rsid w:val="007A52B8"/>
    <w:rsid w:val="007A573D"/>
    <w:rsid w:val="007A5DF6"/>
    <w:rsid w:val="007A656A"/>
    <w:rsid w:val="007A6747"/>
    <w:rsid w:val="007A6B29"/>
    <w:rsid w:val="007A73ED"/>
    <w:rsid w:val="007B034B"/>
    <w:rsid w:val="007B0889"/>
    <w:rsid w:val="007B0925"/>
    <w:rsid w:val="007B0B42"/>
    <w:rsid w:val="007B1166"/>
    <w:rsid w:val="007B1325"/>
    <w:rsid w:val="007B2C8F"/>
    <w:rsid w:val="007B35E9"/>
    <w:rsid w:val="007B3EDA"/>
    <w:rsid w:val="007B4258"/>
    <w:rsid w:val="007B58D7"/>
    <w:rsid w:val="007B5EB7"/>
    <w:rsid w:val="007B6BE1"/>
    <w:rsid w:val="007B6DE2"/>
    <w:rsid w:val="007C05C9"/>
    <w:rsid w:val="007C0C4A"/>
    <w:rsid w:val="007C0C7A"/>
    <w:rsid w:val="007C1A5E"/>
    <w:rsid w:val="007C1BDC"/>
    <w:rsid w:val="007C2278"/>
    <w:rsid w:val="007C532C"/>
    <w:rsid w:val="007C56A0"/>
    <w:rsid w:val="007C5F13"/>
    <w:rsid w:val="007C71F5"/>
    <w:rsid w:val="007C755C"/>
    <w:rsid w:val="007D03F7"/>
    <w:rsid w:val="007D139E"/>
    <w:rsid w:val="007D2523"/>
    <w:rsid w:val="007D3258"/>
    <w:rsid w:val="007D39A6"/>
    <w:rsid w:val="007D3EC5"/>
    <w:rsid w:val="007D3FD7"/>
    <w:rsid w:val="007D449E"/>
    <w:rsid w:val="007D47A9"/>
    <w:rsid w:val="007D4CF7"/>
    <w:rsid w:val="007D4E7D"/>
    <w:rsid w:val="007D5336"/>
    <w:rsid w:val="007D55C9"/>
    <w:rsid w:val="007D5C4E"/>
    <w:rsid w:val="007D5FAB"/>
    <w:rsid w:val="007E007A"/>
    <w:rsid w:val="007E04AC"/>
    <w:rsid w:val="007E0F0E"/>
    <w:rsid w:val="007E2083"/>
    <w:rsid w:val="007E4890"/>
    <w:rsid w:val="007E5396"/>
    <w:rsid w:val="007E5BB6"/>
    <w:rsid w:val="007E682D"/>
    <w:rsid w:val="007F0D0E"/>
    <w:rsid w:val="007F1A11"/>
    <w:rsid w:val="007F2174"/>
    <w:rsid w:val="007F31C4"/>
    <w:rsid w:val="007F447C"/>
    <w:rsid w:val="007F4775"/>
    <w:rsid w:val="007F5EB6"/>
    <w:rsid w:val="0080016A"/>
    <w:rsid w:val="0080042F"/>
    <w:rsid w:val="00800BC5"/>
    <w:rsid w:val="008010D1"/>
    <w:rsid w:val="008012FD"/>
    <w:rsid w:val="008013FF"/>
    <w:rsid w:val="00803454"/>
    <w:rsid w:val="0080433D"/>
    <w:rsid w:val="00804DBB"/>
    <w:rsid w:val="0080505B"/>
    <w:rsid w:val="0080566C"/>
    <w:rsid w:val="0080710E"/>
    <w:rsid w:val="0080719F"/>
    <w:rsid w:val="0081038B"/>
    <w:rsid w:val="00810B13"/>
    <w:rsid w:val="00810E0F"/>
    <w:rsid w:val="00814DC8"/>
    <w:rsid w:val="008152FF"/>
    <w:rsid w:val="00815C8B"/>
    <w:rsid w:val="00816789"/>
    <w:rsid w:val="008170FC"/>
    <w:rsid w:val="008209AC"/>
    <w:rsid w:val="00820C54"/>
    <w:rsid w:val="00821646"/>
    <w:rsid w:val="008218B4"/>
    <w:rsid w:val="008218B8"/>
    <w:rsid w:val="00822F76"/>
    <w:rsid w:val="00824CC3"/>
    <w:rsid w:val="00825FB4"/>
    <w:rsid w:val="008270E0"/>
    <w:rsid w:val="008301C0"/>
    <w:rsid w:val="0083106D"/>
    <w:rsid w:val="008314A4"/>
    <w:rsid w:val="00832026"/>
    <w:rsid w:val="00832CA5"/>
    <w:rsid w:val="00833308"/>
    <w:rsid w:val="00833C8A"/>
    <w:rsid w:val="0083413A"/>
    <w:rsid w:val="00835B35"/>
    <w:rsid w:val="00836740"/>
    <w:rsid w:val="00840B03"/>
    <w:rsid w:val="00841179"/>
    <w:rsid w:val="008411F4"/>
    <w:rsid w:val="00841865"/>
    <w:rsid w:val="00843164"/>
    <w:rsid w:val="008435FF"/>
    <w:rsid w:val="0084619B"/>
    <w:rsid w:val="00847093"/>
    <w:rsid w:val="00847E40"/>
    <w:rsid w:val="00850E74"/>
    <w:rsid w:val="00850F19"/>
    <w:rsid w:val="00851372"/>
    <w:rsid w:val="00852973"/>
    <w:rsid w:val="00852A8A"/>
    <w:rsid w:val="008543D4"/>
    <w:rsid w:val="00854D44"/>
    <w:rsid w:val="008552EF"/>
    <w:rsid w:val="00855791"/>
    <w:rsid w:val="00856BBF"/>
    <w:rsid w:val="00857342"/>
    <w:rsid w:val="00860B89"/>
    <w:rsid w:val="00861BC9"/>
    <w:rsid w:val="0086265C"/>
    <w:rsid w:val="00863D1B"/>
    <w:rsid w:val="008642FA"/>
    <w:rsid w:val="00864ADE"/>
    <w:rsid w:val="00864BBE"/>
    <w:rsid w:val="0086776A"/>
    <w:rsid w:val="00867902"/>
    <w:rsid w:val="00867F7F"/>
    <w:rsid w:val="008709CE"/>
    <w:rsid w:val="00871417"/>
    <w:rsid w:val="008725D3"/>
    <w:rsid w:val="00876D65"/>
    <w:rsid w:val="00877058"/>
    <w:rsid w:val="00877FC9"/>
    <w:rsid w:val="008803B0"/>
    <w:rsid w:val="008805D1"/>
    <w:rsid w:val="00881167"/>
    <w:rsid w:val="00883BE3"/>
    <w:rsid w:val="00885158"/>
    <w:rsid w:val="008877CE"/>
    <w:rsid w:val="00887CD7"/>
    <w:rsid w:val="00887CDD"/>
    <w:rsid w:val="00890016"/>
    <w:rsid w:val="008903EA"/>
    <w:rsid w:val="00890DCC"/>
    <w:rsid w:val="0089140F"/>
    <w:rsid w:val="00893169"/>
    <w:rsid w:val="00893943"/>
    <w:rsid w:val="00893C37"/>
    <w:rsid w:val="00893F82"/>
    <w:rsid w:val="0089639B"/>
    <w:rsid w:val="008963A1"/>
    <w:rsid w:val="00897671"/>
    <w:rsid w:val="008A0D87"/>
    <w:rsid w:val="008A1976"/>
    <w:rsid w:val="008A1A27"/>
    <w:rsid w:val="008A1E3E"/>
    <w:rsid w:val="008A258C"/>
    <w:rsid w:val="008A3467"/>
    <w:rsid w:val="008A34CD"/>
    <w:rsid w:val="008A34D9"/>
    <w:rsid w:val="008A478A"/>
    <w:rsid w:val="008A5F82"/>
    <w:rsid w:val="008A5FBD"/>
    <w:rsid w:val="008A68E7"/>
    <w:rsid w:val="008B0846"/>
    <w:rsid w:val="008B0FD4"/>
    <w:rsid w:val="008B1395"/>
    <w:rsid w:val="008B1664"/>
    <w:rsid w:val="008B4A62"/>
    <w:rsid w:val="008B52BE"/>
    <w:rsid w:val="008B5A54"/>
    <w:rsid w:val="008B690C"/>
    <w:rsid w:val="008B78DB"/>
    <w:rsid w:val="008C1B6C"/>
    <w:rsid w:val="008C3938"/>
    <w:rsid w:val="008C4054"/>
    <w:rsid w:val="008C45E5"/>
    <w:rsid w:val="008C5D2C"/>
    <w:rsid w:val="008C6F34"/>
    <w:rsid w:val="008C6F71"/>
    <w:rsid w:val="008C7983"/>
    <w:rsid w:val="008D0709"/>
    <w:rsid w:val="008D0F17"/>
    <w:rsid w:val="008D3391"/>
    <w:rsid w:val="008D35D7"/>
    <w:rsid w:val="008D41DC"/>
    <w:rsid w:val="008D53C9"/>
    <w:rsid w:val="008D68C8"/>
    <w:rsid w:val="008D7037"/>
    <w:rsid w:val="008D73A5"/>
    <w:rsid w:val="008D7FDD"/>
    <w:rsid w:val="008E02AD"/>
    <w:rsid w:val="008E0649"/>
    <w:rsid w:val="008E18D2"/>
    <w:rsid w:val="008E19EB"/>
    <w:rsid w:val="008E20EE"/>
    <w:rsid w:val="008E2595"/>
    <w:rsid w:val="008E3AD4"/>
    <w:rsid w:val="008E4350"/>
    <w:rsid w:val="008E53AF"/>
    <w:rsid w:val="008E71EA"/>
    <w:rsid w:val="008E7D4B"/>
    <w:rsid w:val="008F1561"/>
    <w:rsid w:val="008F275C"/>
    <w:rsid w:val="008F56E6"/>
    <w:rsid w:val="008F6525"/>
    <w:rsid w:val="008F71AF"/>
    <w:rsid w:val="00900275"/>
    <w:rsid w:val="00902F5A"/>
    <w:rsid w:val="0090389B"/>
    <w:rsid w:val="00903F6C"/>
    <w:rsid w:val="00904520"/>
    <w:rsid w:val="009045E9"/>
    <w:rsid w:val="00906232"/>
    <w:rsid w:val="0090730B"/>
    <w:rsid w:val="009074B0"/>
    <w:rsid w:val="009108F1"/>
    <w:rsid w:val="00911AE7"/>
    <w:rsid w:val="00911B5F"/>
    <w:rsid w:val="00911BF4"/>
    <w:rsid w:val="00911E90"/>
    <w:rsid w:val="00912AA0"/>
    <w:rsid w:val="00912B5F"/>
    <w:rsid w:val="009143A4"/>
    <w:rsid w:val="00914B28"/>
    <w:rsid w:val="009169DD"/>
    <w:rsid w:val="00917025"/>
    <w:rsid w:val="009171AD"/>
    <w:rsid w:val="00917FA0"/>
    <w:rsid w:val="00920681"/>
    <w:rsid w:val="00920FA3"/>
    <w:rsid w:val="00921689"/>
    <w:rsid w:val="009217B3"/>
    <w:rsid w:val="00921D73"/>
    <w:rsid w:val="0092221D"/>
    <w:rsid w:val="00923939"/>
    <w:rsid w:val="00924194"/>
    <w:rsid w:val="009252F8"/>
    <w:rsid w:val="009255AD"/>
    <w:rsid w:val="00925B0A"/>
    <w:rsid w:val="00925C19"/>
    <w:rsid w:val="00925CBF"/>
    <w:rsid w:val="00925D14"/>
    <w:rsid w:val="00926091"/>
    <w:rsid w:val="00926B6E"/>
    <w:rsid w:val="00926BC6"/>
    <w:rsid w:val="009303DF"/>
    <w:rsid w:val="00932811"/>
    <w:rsid w:val="00932B32"/>
    <w:rsid w:val="009331A3"/>
    <w:rsid w:val="009335B4"/>
    <w:rsid w:val="00935705"/>
    <w:rsid w:val="009367CD"/>
    <w:rsid w:val="00936D97"/>
    <w:rsid w:val="00937655"/>
    <w:rsid w:val="009379D9"/>
    <w:rsid w:val="0094372F"/>
    <w:rsid w:val="009441A5"/>
    <w:rsid w:val="009441B3"/>
    <w:rsid w:val="00944483"/>
    <w:rsid w:val="009448CF"/>
    <w:rsid w:val="00947025"/>
    <w:rsid w:val="00947753"/>
    <w:rsid w:val="009505E7"/>
    <w:rsid w:val="00951E19"/>
    <w:rsid w:val="00952D3D"/>
    <w:rsid w:val="00953774"/>
    <w:rsid w:val="009538A5"/>
    <w:rsid w:val="0095532A"/>
    <w:rsid w:val="00955465"/>
    <w:rsid w:val="00955E9F"/>
    <w:rsid w:val="009604AC"/>
    <w:rsid w:val="009607AC"/>
    <w:rsid w:val="00962D40"/>
    <w:rsid w:val="0096427B"/>
    <w:rsid w:val="009657EA"/>
    <w:rsid w:val="009660A1"/>
    <w:rsid w:val="0096756A"/>
    <w:rsid w:val="009677C6"/>
    <w:rsid w:val="00970BD2"/>
    <w:rsid w:val="009729E0"/>
    <w:rsid w:val="009748E3"/>
    <w:rsid w:val="009751F6"/>
    <w:rsid w:val="0097695B"/>
    <w:rsid w:val="00976FFC"/>
    <w:rsid w:val="009772F3"/>
    <w:rsid w:val="009779AD"/>
    <w:rsid w:val="00977B4B"/>
    <w:rsid w:val="00980720"/>
    <w:rsid w:val="00980E70"/>
    <w:rsid w:val="009818DF"/>
    <w:rsid w:val="00983C66"/>
    <w:rsid w:val="00983F2B"/>
    <w:rsid w:val="0098425F"/>
    <w:rsid w:val="00984808"/>
    <w:rsid w:val="009859B3"/>
    <w:rsid w:val="00986122"/>
    <w:rsid w:val="00986DAF"/>
    <w:rsid w:val="009900B1"/>
    <w:rsid w:val="00991205"/>
    <w:rsid w:val="00992656"/>
    <w:rsid w:val="00993036"/>
    <w:rsid w:val="009957E6"/>
    <w:rsid w:val="00995D42"/>
    <w:rsid w:val="009A0752"/>
    <w:rsid w:val="009A1767"/>
    <w:rsid w:val="009A23B6"/>
    <w:rsid w:val="009A2689"/>
    <w:rsid w:val="009A3D2C"/>
    <w:rsid w:val="009A5192"/>
    <w:rsid w:val="009A60F7"/>
    <w:rsid w:val="009B242A"/>
    <w:rsid w:val="009B2651"/>
    <w:rsid w:val="009B27D4"/>
    <w:rsid w:val="009B3B94"/>
    <w:rsid w:val="009B4164"/>
    <w:rsid w:val="009B53CD"/>
    <w:rsid w:val="009B575D"/>
    <w:rsid w:val="009B639D"/>
    <w:rsid w:val="009B6770"/>
    <w:rsid w:val="009B684C"/>
    <w:rsid w:val="009C219C"/>
    <w:rsid w:val="009C31F4"/>
    <w:rsid w:val="009C36F9"/>
    <w:rsid w:val="009C3EB9"/>
    <w:rsid w:val="009C5042"/>
    <w:rsid w:val="009C59D6"/>
    <w:rsid w:val="009C63ED"/>
    <w:rsid w:val="009C78DB"/>
    <w:rsid w:val="009D237D"/>
    <w:rsid w:val="009D29E8"/>
    <w:rsid w:val="009D2CA9"/>
    <w:rsid w:val="009D3BCB"/>
    <w:rsid w:val="009D3EE0"/>
    <w:rsid w:val="009D5002"/>
    <w:rsid w:val="009D544E"/>
    <w:rsid w:val="009D651D"/>
    <w:rsid w:val="009D6C30"/>
    <w:rsid w:val="009D6D2F"/>
    <w:rsid w:val="009D71F1"/>
    <w:rsid w:val="009D7E7F"/>
    <w:rsid w:val="009D7F1E"/>
    <w:rsid w:val="009E16BD"/>
    <w:rsid w:val="009E23B0"/>
    <w:rsid w:val="009E384A"/>
    <w:rsid w:val="009E44BA"/>
    <w:rsid w:val="009E44D7"/>
    <w:rsid w:val="009E4E8B"/>
    <w:rsid w:val="009E5BE7"/>
    <w:rsid w:val="009E7997"/>
    <w:rsid w:val="009F00F8"/>
    <w:rsid w:val="009F0AB0"/>
    <w:rsid w:val="009F165C"/>
    <w:rsid w:val="009F1BAD"/>
    <w:rsid w:val="009F1C80"/>
    <w:rsid w:val="009F2E40"/>
    <w:rsid w:val="009F2FE9"/>
    <w:rsid w:val="009F5486"/>
    <w:rsid w:val="009F6284"/>
    <w:rsid w:val="009F69D5"/>
    <w:rsid w:val="009F7DFF"/>
    <w:rsid w:val="00A00957"/>
    <w:rsid w:val="00A01AF0"/>
    <w:rsid w:val="00A02209"/>
    <w:rsid w:val="00A02B2F"/>
    <w:rsid w:val="00A0369A"/>
    <w:rsid w:val="00A03A09"/>
    <w:rsid w:val="00A03B72"/>
    <w:rsid w:val="00A03D63"/>
    <w:rsid w:val="00A044F6"/>
    <w:rsid w:val="00A04BDC"/>
    <w:rsid w:val="00A07DC6"/>
    <w:rsid w:val="00A100AA"/>
    <w:rsid w:val="00A100FC"/>
    <w:rsid w:val="00A10817"/>
    <w:rsid w:val="00A110BF"/>
    <w:rsid w:val="00A11504"/>
    <w:rsid w:val="00A15874"/>
    <w:rsid w:val="00A200FE"/>
    <w:rsid w:val="00A2226E"/>
    <w:rsid w:val="00A22B0D"/>
    <w:rsid w:val="00A22EDB"/>
    <w:rsid w:val="00A27529"/>
    <w:rsid w:val="00A27614"/>
    <w:rsid w:val="00A2796B"/>
    <w:rsid w:val="00A32248"/>
    <w:rsid w:val="00A32D75"/>
    <w:rsid w:val="00A33681"/>
    <w:rsid w:val="00A33794"/>
    <w:rsid w:val="00A33AD9"/>
    <w:rsid w:val="00A350F4"/>
    <w:rsid w:val="00A360ED"/>
    <w:rsid w:val="00A37F4C"/>
    <w:rsid w:val="00A407A3"/>
    <w:rsid w:val="00A41CDF"/>
    <w:rsid w:val="00A42204"/>
    <w:rsid w:val="00A44036"/>
    <w:rsid w:val="00A44D0C"/>
    <w:rsid w:val="00A44EE8"/>
    <w:rsid w:val="00A45FFB"/>
    <w:rsid w:val="00A460C9"/>
    <w:rsid w:val="00A479E8"/>
    <w:rsid w:val="00A479FF"/>
    <w:rsid w:val="00A50814"/>
    <w:rsid w:val="00A51833"/>
    <w:rsid w:val="00A527A3"/>
    <w:rsid w:val="00A52E1E"/>
    <w:rsid w:val="00A52E6D"/>
    <w:rsid w:val="00A5452E"/>
    <w:rsid w:val="00A55A71"/>
    <w:rsid w:val="00A57DB6"/>
    <w:rsid w:val="00A60537"/>
    <w:rsid w:val="00A61343"/>
    <w:rsid w:val="00A613B9"/>
    <w:rsid w:val="00A62366"/>
    <w:rsid w:val="00A6298A"/>
    <w:rsid w:val="00A63A70"/>
    <w:rsid w:val="00A63D38"/>
    <w:rsid w:val="00A64289"/>
    <w:rsid w:val="00A64D17"/>
    <w:rsid w:val="00A6561B"/>
    <w:rsid w:val="00A65C25"/>
    <w:rsid w:val="00A65C84"/>
    <w:rsid w:val="00A6675B"/>
    <w:rsid w:val="00A70236"/>
    <w:rsid w:val="00A70863"/>
    <w:rsid w:val="00A7088E"/>
    <w:rsid w:val="00A714C4"/>
    <w:rsid w:val="00A719FE"/>
    <w:rsid w:val="00A7344A"/>
    <w:rsid w:val="00A73774"/>
    <w:rsid w:val="00A74DAD"/>
    <w:rsid w:val="00A74DB7"/>
    <w:rsid w:val="00A75C63"/>
    <w:rsid w:val="00A76209"/>
    <w:rsid w:val="00A766F0"/>
    <w:rsid w:val="00A76AD6"/>
    <w:rsid w:val="00A7717C"/>
    <w:rsid w:val="00A7768A"/>
    <w:rsid w:val="00A80A38"/>
    <w:rsid w:val="00A80B9D"/>
    <w:rsid w:val="00A80DBE"/>
    <w:rsid w:val="00A812AF"/>
    <w:rsid w:val="00A81616"/>
    <w:rsid w:val="00A82981"/>
    <w:rsid w:val="00A832B6"/>
    <w:rsid w:val="00A83402"/>
    <w:rsid w:val="00A83E9A"/>
    <w:rsid w:val="00A83F11"/>
    <w:rsid w:val="00A85169"/>
    <w:rsid w:val="00A852C9"/>
    <w:rsid w:val="00A868F3"/>
    <w:rsid w:val="00A90EA9"/>
    <w:rsid w:val="00A916D5"/>
    <w:rsid w:val="00A92088"/>
    <w:rsid w:val="00A92602"/>
    <w:rsid w:val="00A93652"/>
    <w:rsid w:val="00A93748"/>
    <w:rsid w:val="00A93A41"/>
    <w:rsid w:val="00A93AFA"/>
    <w:rsid w:val="00A94563"/>
    <w:rsid w:val="00A94CA1"/>
    <w:rsid w:val="00A95A1A"/>
    <w:rsid w:val="00A963E9"/>
    <w:rsid w:val="00A9680C"/>
    <w:rsid w:val="00A96975"/>
    <w:rsid w:val="00A97327"/>
    <w:rsid w:val="00AA02E7"/>
    <w:rsid w:val="00AA0F7B"/>
    <w:rsid w:val="00AA1424"/>
    <w:rsid w:val="00AA14F0"/>
    <w:rsid w:val="00AA1CBF"/>
    <w:rsid w:val="00AA2647"/>
    <w:rsid w:val="00AA4F13"/>
    <w:rsid w:val="00AA5085"/>
    <w:rsid w:val="00AA7080"/>
    <w:rsid w:val="00AA7715"/>
    <w:rsid w:val="00AB0B4E"/>
    <w:rsid w:val="00AB0D3B"/>
    <w:rsid w:val="00AB1F5E"/>
    <w:rsid w:val="00AB331D"/>
    <w:rsid w:val="00AB35EC"/>
    <w:rsid w:val="00AB4919"/>
    <w:rsid w:val="00AB5219"/>
    <w:rsid w:val="00AB5296"/>
    <w:rsid w:val="00AB5922"/>
    <w:rsid w:val="00AB59B5"/>
    <w:rsid w:val="00AC0E67"/>
    <w:rsid w:val="00AC1010"/>
    <w:rsid w:val="00AC10F6"/>
    <w:rsid w:val="00AC1221"/>
    <w:rsid w:val="00AC24D3"/>
    <w:rsid w:val="00AC2D35"/>
    <w:rsid w:val="00AC3277"/>
    <w:rsid w:val="00AC37A4"/>
    <w:rsid w:val="00AC56E0"/>
    <w:rsid w:val="00AC583F"/>
    <w:rsid w:val="00AC6A77"/>
    <w:rsid w:val="00AD123D"/>
    <w:rsid w:val="00AD1462"/>
    <w:rsid w:val="00AD1F81"/>
    <w:rsid w:val="00AD3948"/>
    <w:rsid w:val="00AD3EBE"/>
    <w:rsid w:val="00AE0341"/>
    <w:rsid w:val="00AE0CE9"/>
    <w:rsid w:val="00AE314A"/>
    <w:rsid w:val="00AE380D"/>
    <w:rsid w:val="00AE5475"/>
    <w:rsid w:val="00AE584F"/>
    <w:rsid w:val="00AE73C1"/>
    <w:rsid w:val="00AE74E6"/>
    <w:rsid w:val="00AF0D28"/>
    <w:rsid w:val="00AF19D0"/>
    <w:rsid w:val="00AF2C84"/>
    <w:rsid w:val="00AF41AF"/>
    <w:rsid w:val="00AF4AF1"/>
    <w:rsid w:val="00AF7860"/>
    <w:rsid w:val="00AF7FE6"/>
    <w:rsid w:val="00B01AEF"/>
    <w:rsid w:val="00B02899"/>
    <w:rsid w:val="00B02EB8"/>
    <w:rsid w:val="00B02FCA"/>
    <w:rsid w:val="00B03071"/>
    <w:rsid w:val="00B0370C"/>
    <w:rsid w:val="00B06918"/>
    <w:rsid w:val="00B0743B"/>
    <w:rsid w:val="00B078A7"/>
    <w:rsid w:val="00B1241C"/>
    <w:rsid w:val="00B1254B"/>
    <w:rsid w:val="00B13C4D"/>
    <w:rsid w:val="00B1449E"/>
    <w:rsid w:val="00B14F8C"/>
    <w:rsid w:val="00B151D0"/>
    <w:rsid w:val="00B15DA1"/>
    <w:rsid w:val="00B16F60"/>
    <w:rsid w:val="00B1716A"/>
    <w:rsid w:val="00B17372"/>
    <w:rsid w:val="00B2018E"/>
    <w:rsid w:val="00B20F7D"/>
    <w:rsid w:val="00B21B3C"/>
    <w:rsid w:val="00B22601"/>
    <w:rsid w:val="00B22652"/>
    <w:rsid w:val="00B2336E"/>
    <w:rsid w:val="00B23A63"/>
    <w:rsid w:val="00B240B8"/>
    <w:rsid w:val="00B24552"/>
    <w:rsid w:val="00B260D9"/>
    <w:rsid w:val="00B26E9B"/>
    <w:rsid w:val="00B2781B"/>
    <w:rsid w:val="00B300DD"/>
    <w:rsid w:val="00B318FF"/>
    <w:rsid w:val="00B32B23"/>
    <w:rsid w:val="00B330C9"/>
    <w:rsid w:val="00B3499D"/>
    <w:rsid w:val="00B35AEB"/>
    <w:rsid w:val="00B36A64"/>
    <w:rsid w:val="00B36AA7"/>
    <w:rsid w:val="00B42436"/>
    <w:rsid w:val="00B426E1"/>
    <w:rsid w:val="00B4560A"/>
    <w:rsid w:val="00B46947"/>
    <w:rsid w:val="00B46964"/>
    <w:rsid w:val="00B46E5B"/>
    <w:rsid w:val="00B47A6F"/>
    <w:rsid w:val="00B531D3"/>
    <w:rsid w:val="00B53210"/>
    <w:rsid w:val="00B5340C"/>
    <w:rsid w:val="00B53CA1"/>
    <w:rsid w:val="00B54B5C"/>
    <w:rsid w:val="00B54EEC"/>
    <w:rsid w:val="00B563F8"/>
    <w:rsid w:val="00B5666D"/>
    <w:rsid w:val="00B56815"/>
    <w:rsid w:val="00B615CE"/>
    <w:rsid w:val="00B61F29"/>
    <w:rsid w:val="00B6306E"/>
    <w:rsid w:val="00B63BB1"/>
    <w:rsid w:val="00B64E82"/>
    <w:rsid w:val="00B67C2F"/>
    <w:rsid w:val="00B70274"/>
    <w:rsid w:val="00B727DC"/>
    <w:rsid w:val="00B733DB"/>
    <w:rsid w:val="00B734AB"/>
    <w:rsid w:val="00B740C5"/>
    <w:rsid w:val="00B74536"/>
    <w:rsid w:val="00B74FC1"/>
    <w:rsid w:val="00B758A7"/>
    <w:rsid w:val="00B76B05"/>
    <w:rsid w:val="00B770A5"/>
    <w:rsid w:val="00B7712D"/>
    <w:rsid w:val="00B77863"/>
    <w:rsid w:val="00B8029E"/>
    <w:rsid w:val="00B8101D"/>
    <w:rsid w:val="00B81F12"/>
    <w:rsid w:val="00B820B3"/>
    <w:rsid w:val="00B83463"/>
    <w:rsid w:val="00B85217"/>
    <w:rsid w:val="00B8542A"/>
    <w:rsid w:val="00B85AF6"/>
    <w:rsid w:val="00B85F3D"/>
    <w:rsid w:val="00B86B4D"/>
    <w:rsid w:val="00B86C4F"/>
    <w:rsid w:val="00B87072"/>
    <w:rsid w:val="00B875E1"/>
    <w:rsid w:val="00B87D84"/>
    <w:rsid w:val="00B90C81"/>
    <w:rsid w:val="00B9242D"/>
    <w:rsid w:val="00B9290C"/>
    <w:rsid w:val="00B92AE3"/>
    <w:rsid w:val="00B92BBB"/>
    <w:rsid w:val="00B92F9A"/>
    <w:rsid w:val="00B92FA2"/>
    <w:rsid w:val="00B93F1F"/>
    <w:rsid w:val="00B95C31"/>
    <w:rsid w:val="00B96676"/>
    <w:rsid w:val="00B96E53"/>
    <w:rsid w:val="00BA1319"/>
    <w:rsid w:val="00BA1746"/>
    <w:rsid w:val="00BA1891"/>
    <w:rsid w:val="00BA269F"/>
    <w:rsid w:val="00BA2883"/>
    <w:rsid w:val="00BA2D60"/>
    <w:rsid w:val="00BA3FF5"/>
    <w:rsid w:val="00BA4198"/>
    <w:rsid w:val="00BA4295"/>
    <w:rsid w:val="00BA4652"/>
    <w:rsid w:val="00BA4777"/>
    <w:rsid w:val="00BA5C27"/>
    <w:rsid w:val="00BA6BD7"/>
    <w:rsid w:val="00BA7975"/>
    <w:rsid w:val="00BB027C"/>
    <w:rsid w:val="00BB06DC"/>
    <w:rsid w:val="00BB138D"/>
    <w:rsid w:val="00BB2335"/>
    <w:rsid w:val="00BB26BB"/>
    <w:rsid w:val="00BB2F7C"/>
    <w:rsid w:val="00BB3B47"/>
    <w:rsid w:val="00BB3D9F"/>
    <w:rsid w:val="00BB4BC4"/>
    <w:rsid w:val="00BB5BA0"/>
    <w:rsid w:val="00BB6214"/>
    <w:rsid w:val="00BB6A21"/>
    <w:rsid w:val="00BB70F1"/>
    <w:rsid w:val="00BB732A"/>
    <w:rsid w:val="00BB79B7"/>
    <w:rsid w:val="00BC0DBF"/>
    <w:rsid w:val="00BC1B4D"/>
    <w:rsid w:val="00BC1D86"/>
    <w:rsid w:val="00BC2620"/>
    <w:rsid w:val="00BC4050"/>
    <w:rsid w:val="00BC6B7B"/>
    <w:rsid w:val="00BC7BED"/>
    <w:rsid w:val="00BC7BF9"/>
    <w:rsid w:val="00BD06B7"/>
    <w:rsid w:val="00BD0970"/>
    <w:rsid w:val="00BD2AAE"/>
    <w:rsid w:val="00BD40B2"/>
    <w:rsid w:val="00BD6313"/>
    <w:rsid w:val="00BD707A"/>
    <w:rsid w:val="00BD75C0"/>
    <w:rsid w:val="00BD7CBC"/>
    <w:rsid w:val="00BD7E0D"/>
    <w:rsid w:val="00BE0737"/>
    <w:rsid w:val="00BE0AE9"/>
    <w:rsid w:val="00BE15DC"/>
    <w:rsid w:val="00BE16A2"/>
    <w:rsid w:val="00BE2122"/>
    <w:rsid w:val="00BE3F42"/>
    <w:rsid w:val="00BE409F"/>
    <w:rsid w:val="00BE5305"/>
    <w:rsid w:val="00BE5A47"/>
    <w:rsid w:val="00BE67D5"/>
    <w:rsid w:val="00BE68FE"/>
    <w:rsid w:val="00BE7627"/>
    <w:rsid w:val="00BF2EA5"/>
    <w:rsid w:val="00BF3776"/>
    <w:rsid w:val="00BF4658"/>
    <w:rsid w:val="00BF53D6"/>
    <w:rsid w:val="00BF7530"/>
    <w:rsid w:val="00C0114C"/>
    <w:rsid w:val="00C028BF"/>
    <w:rsid w:val="00C02BC4"/>
    <w:rsid w:val="00C0329A"/>
    <w:rsid w:val="00C03825"/>
    <w:rsid w:val="00C03904"/>
    <w:rsid w:val="00C03DD3"/>
    <w:rsid w:val="00C04EA0"/>
    <w:rsid w:val="00C0589A"/>
    <w:rsid w:val="00C060FF"/>
    <w:rsid w:val="00C10E3D"/>
    <w:rsid w:val="00C12B60"/>
    <w:rsid w:val="00C13372"/>
    <w:rsid w:val="00C137C9"/>
    <w:rsid w:val="00C137D3"/>
    <w:rsid w:val="00C14C75"/>
    <w:rsid w:val="00C15C08"/>
    <w:rsid w:val="00C17A8B"/>
    <w:rsid w:val="00C212B8"/>
    <w:rsid w:val="00C2146E"/>
    <w:rsid w:val="00C21694"/>
    <w:rsid w:val="00C22966"/>
    <w:rsid w:val="00C25F70"/>
    <w:rsid w:val="00C264E9"/>
    <w:rsid w:val="00C26D55"/>
    <w:rsid w:val="00C27097"/>
    <w:rsid w:val="00C30313"/>
    <w:rsid w:val="00C305B2"/>
    <w:rsid w:val="00C3065A"/>
    <w:rsid w:val="00C30A0C"/>
    <w:rsid w:val="00C30D5C"/>
    <w:rsid w:val="00C30DB8"/>
    <w:rsid w:val="00C312DC"/>
    <w:rsid w:val="00C3459C"/>
    <w:rsid w:val="00C34C95"/>
    <w:rsid w:val="00C35410"/>
    <w:rsid w:val="00C367AF"/>
    <w:rsid w:val="00C36C2A"/>
    <w:rsid w:val="00C36F5B"/>
    <w:rsid w:val="00C37045"/>
    <w:rsid w:val="00C3755C"/>
    <w:rsid w:val="00C40955"/>
    <w:rsid w:val="00C40A4B"/>
    <w:rsid w:val="00C41179"/>
    <w:rsid w:val="00C41ED4"/>
    <w:rsid w:val="00C41F2F"/>
    <w:rsid w:val="00C42749"/>
    <w:rsid w:val="00C429DE"/>
    <w:rsid w:val="00C42FA7"/>
    <w:rsid w:val="00C46022"/>
    <w:rsid w:val="00C46ECE"/>
    <w:rsid w:val="00C476C6"/>
    <w:rsid w:val="00C52588"/>
    <w:rsid w:val="00C53236"/>
    <w:rsid w:val="00C55F0F"/>
    <w:rsid w:val="00C57758"/>
    <w:rsid w:val="00C57A2D"/>
    <w:rsid w:val="00C60E69"/>
    <w:rsid w:val="00C621F6"/>
    <w:rsid w:val="00C6253E"/>
    <w:rsid w:val="00C629F8"/>
    <w:rsid w:val="00C62F25"/>
    <w:rsid w:val="00C6366D"/>
    <w:rsid w:val="00C64300"/>
    <w:rsid w:val="00C66E61"/>
    <w:rsid w:val="00C67606"/>
    <w:rsid w:val="00C67A84"/>
    <w:rsid w:val="00C67D8B"/>
    <w:rsid w:val="00C7066C"/>
    <w:rsid w:val="00C70EE4"/>
    <w:rsid w:val="00C72C95"/>
    <w:rsid w:val="00C73861"/>
    <w:rsid w:val="00C7738E"/>
    <w:rsid w:val="00C7760B"/>
    <w:rsid w:val="00C80A01"/>
    <w:rsid w:val="00C80AD8"/>
    <w:rsid w:val="00C80BD0"/>
    <w:rsid w:val="00C82133"/>
    <w:rsid w:val="00C82205"/>
    <w:rsid w:val="00C8247E"/>
    <w:rsid w:val="00C829D5"/>
    <w:rsid w:val="00C82C43"/>
    <w:rsid w:val="00C82F22"/>
    <w:rsid w:val="00C836CB"/>
    <w:rsid w:val="00C847B9"/>
    <w:rsid w:val="00C84D32"/>
    <w:rsid w:val="00C854AE"/>
    <w:rsid w:val="00C85B70"/>
    <w:rsid w:val="00C86BE9"/>
    <w:rsid w:val="00C86DA2"/>
    <w:rsid w:val="00C87DE6"/>
    <w:rsid w:val="00C90A66"/>
    <w:rsid w:val="00C90F76"/>
    <w:rsid w:val="00C92E2D"/>
    <w:rsid w:val="00C93FEF"/>
    <w:rsid w:val="00C940D5"/>
    <w:rsid w:val="00C95A1C"/>
    <w:rsid w:val="00C960AA"/>
    <w:rsid w:val="00C96288"/>
    <w:rsid w:val="00CA0009"/>
    <w:rsid w:val="00CA0090"/>
    <w:rsid w:val="00CA00D1"/>
    <w:rsid w:val="00CA14B7"/>
    <w:rsid w:val="00CA172B"/>
    <w:rsid w:val="00CA1B72"/>
    <w:rsid w:val="00CA2399"/>
    <w:rsid w:val="00CA3176"/>
    <w:rsid w:val="00CA3211"/>
    <w:rsid w:val="00CA3398"/>
    <w:rsid w:val="00CA382B"/>
    <w:rsid w:val="00CA51CB"/>
    <w:rsid w:val="00CA77CB"/>
    <w:rsid w:val="00CB07AF"/>
    <w:rsid w:val="00CB0D26"/>
    <w:rsid w:val="00CB15FC"/>
    <w:rsid w:val="00CB1A1D"/>
    <w:rsid w:val="00CB1C13"/>
    <w:rsid w:val="00CB2624"/>
    <w:rsid w:val="00CB39F9"/>
    <w:rsid w:val="00CB4EBA"/>
    <w:rsid w:val="00CB5CBE"/>
    <w:rsid w:val="00CB5D0B"/>
    <w:rsid w:val="00CB5E54"/>
    <w:rsid w:val="00CB72D5"/>
    <w:rsid w:val="00CB779C"/>
    <w:rsid w:val="00CC0ED1"/>
    <w:rsid w:val="00CC1514"/>
    <w:rsid w:val="00CC1BC5"/>
    <w:rsid w:val="00CC1D94"/>
    <w:rsid w:val="00CC2151"/>
    <w:rsid w:val="00CC2705"/>
    <w:rsid w:val="00CC7B2B"/>
    <w:rsid w:val="00CC7E81"/>
    <w:rsid w:val="00CD0625"/>
    <w:rsid w:val="00CD0D6B"/>
    <w:rsid w:val="00CD2282"/>
    <w:rsid w:val="00CD2B5E"/>
    <w:rsid w:val="00CD3282"/>
    <w:rsid w:val="00CE0020"/>
    <w:rsid w:val="00CE0109"/>
    <w:rsid w:val="00CE1138"/>
    <w:rsid w:val="00CE142F"/>
    <w:rsid w:val="00CE21F0"/>
    <w:rsid w:val="00CE3ABC"/>
    <w:rsid w:val="00CE58ED"/>
    <w:rsid w:val="00CE5A73"/>
    <w:rsid w:val="00CE5F5E"/>
    <w:rsid w:val="00CE6A99"/>
    <w:rsid w:val="00CF003D"/>
    <w:rsid w:val="00CF07AF"/>
    <w:rsid w:val="00CF0FB1"/>
    <w:rsid w:val="00CF13BA"/>
    <w:rsid w:val="00CF152F"/>
    <w:rsid w:val="00CF1860"/>
    <w:rsid w:val="00CF235C"/>
    <w:rsid w:val="00CF2B1B"/>
    <w:rsid w:val="00CF319E"/>
    <w:rsid w:val="00CF39C4"/>
    <w:rsid w:val="00CF5021"/>
    <w:rsid w:val="00CF5604"/>
    <w:rsid w:val="00CF62D6"/>
    <w:rsid w:val="00CF6311"/>
    <w:rsid w:val="00CF7556"/>
    <w:rsid w:val="00CF77AA"/>
    <w:rsid w:val="00CF7CC2"/>
    <w:rsid w:val="00D010F1"/>
    <w:rsid w:val="00D02054"/>
    <w:rsid w:val="00D027FC"/>
    <w:rsid w:val="00D03240"/>
    <w:rsid w:val="00D07C72"/>
    <w:rsid w:val="00D101EA"/>
    <w:rsid w:val="00D10563"/>
    <w:rsid w:val="00D11075"/>
    <w:rsid w:val="00D11E82"/>
    <w:rsid w:val="00D125B1"/>
    <w:rsid w:val="00D12C93"/>
    <w:rsid w:val="00D1373C"/>
    <w:rsid w:val="00D14744"/>
    <w:rsid w:val="00D159EB"/>
    <w:rsid w:val="00D15EBC"/>
    <w:rsid w:val="00D175D8"/>
    <w:rsid w:val="00D206C9"/>
    <w:rsid w:val="00D213B1"/>
    <w:rsid w:val="00D21771"/>
    <w:rsid w:val="00D21EB5"/>
    <w:rsid w:val="00D23848"/>
    <w:rsid w:val="00D24C75"/>
    <w:rsid w:val="00D265D4"/>
    <w:rsid w:val="00D27A4F"/>
    <w:rsid w:val="00D27F0D"/>
    <w:rsid w:val="00D3076E"/>
    <w:rsid w:val="00D31600"/>
    <w:rsid w:val="00D31821"/>
    <w:rsid w:val="00D31912"/>
    <w:rsid w:val="00D33489"/>
    <w:rsid w:val="00D353D1"/>
    <w:rsid w:val="00D35518"/>
    <w:rsid w:val="00D355DB"/>
    <w:rsid w:val="00D35776"/>
    <w:rsid w:val="00D35F23"/>
    <w:rsid w:val="00D3745F"/>
    <w:rsid w:val="00D37485"/>
    <w:rsid w:val="00D379BC"/>
    <w:rsid w:val="00D379EF"/>
    <w:rsid w:val="00D42CA4"/>
    <w:rsid w:val="00D435B1"/>
    <w:rsid w:val="00D44D79"/>
    <w:rsid w:val="00D4529C"/>
    <w:rsid w:val="00D452F2"/>
    <w:rsid w:val="00D4542E"/>
    <w:rsid w:val="00D46145"/>
    <w:rsid w:val="00D46812"/>
    <w:rsid w:val="00D46978"/>
    <w:rsid w:val="00D5021F"/>
    <w:rsid w:val="00D507D9"/>
    <w:rsid w:val="00D50F1D"/>
    <w:rsid w:val="00D5111E"/>
    <w:rsid w:val="00D52B3E"/>
    <w:rsid w:val="00D52C3A"/>
    <w:rsid w:val="00D53B9B"/>
    <w:rsid w:val="00D53D23"/>
    <w:rsid w:val="00D55706"/>
    <w:rsid w:val="00D57B2A"/>
    <w:rsid w:val="00D57D96"/>
    <w:rsid w:val="00D618B7"/>
    <w:rsid w:val="00D61963"/>
    <w:rsid w:val="00D619EE"/>
    <w:rsid w:val="00D62414"/>
    <w:rsid w:val="00D62DD6"/>
    <w:rsid w:val="00D62DDC"/>
    <w:rsid w:val="00D650F6"/>
    <w:rsid w:val="00D70445"/>
    <w:rsid w:val="00D70523"/>
    <w:rsid w:val="00D71824"/>
    <w:rsid w:val="00D71A29"/>
    <w:rsid w:val="00D72CDE"/>
    <w:rsid w:val="00D72F96"/>
    <w:rsid w:val="00D7403D"/>
    <w:rsid w:val="00D75A2D"/>
    <w:rsid w:val="00D77227"/>
    <w:rsid w:val="00D8039C"/>
    <w:rsid w:val="00D818B1"/>
    <w:rsid w:val="00D82E81"/>
    <w:rsid w:val="00D835C4"/>
    <w:rsid w:val="00D843DD"/>
    <w:rsid w:val="00D8459A"/>
    <w:rsid w:val="00D84FA2"/>
    <w:rsid w:val="00D854D0"/>
    <w:rsid w:val="00D858AB"/>
    <w:rsid w:val="00D86485"/>
    <w:rsid w:val="00D865BC"/>
    <w:rsid w:val="00D868E6"/>
    <w:rsid w:val="00D870C1"/>
    <w:rsid w:val="00D87E5B"/>
    <w:rsid w:val="00D91543"/>
    <w:rsid w:val="00D916ED"/>
    <w:rsid w:val="00D921FF"/>
    <w:rsid w:val="00D92AA6"/>
    <w:rsid w:val="00D92EE0"/>
    <w:rsid w:val="00D946BA"/>
    <w:rsid w:val="00D95747"/>
    <w:rsid w:val="00D966A0"/>
    <w:rsid w:val="00DA3009"/>
    <w:rsid w:val="00DA4281"/>
    <w:rsid w:val="00DA4809"/>
    <w:rsid w:val="00DA5F2E"/>
    <w:rsid w:val="00DA639E"/>
    <w:rsid w:val="00DA7723"/>
    <w:rsid w:val="00DB060D"/>
    <w:rsid w:val="00DB0F4E"/>
    <w:rsid w:val="00DB27D8"/>
    <w:rsid w:val="00DB3486"/>
    <w:rsid w:val="00DB3CA4"/>
    <w:rsid w:val="00DB4688"/>
    <w:rsid w:val="00DB7FA0"/>
    <w:rsid w:val="00DC0515"/>
    <w:rsid w:val="00DC0724"/>
    <w:rsid w:val="00DC0B6F"/>
    <w:rsid w:val="00DC11B6"/>
    <w:rsid w:val="00DC20A8"/>
    <w:rsid w:val="00DC2199"/>
    <w:rsid w:val="00DC3235"/>
    <w:rsid w:val="00DC423A"/>
    <w:rsid w:val="00DC78B4"/>
    <w:rsid w:val="00DD06AB"/>
    <w:rsid w:val="00DD1245"/>
    <w:rsid w:val="00DD190F"/>
    <w:rsid w:val="00DD212E"/>
    <w:rsid w:val="00DD275C"/>
    <w:rsid w:val="00DD2B8C"/>
    <w:rsid w:val="00DD3328"/>
    <w:rsid w:val="00DD3943"/>
    <w:rsid w:val="00DD4669"/>
    <w:rsid w:val="00DD5247"/>
    <w:rsid w:val="00DD5F7A"/>
    <w:rsid w:val="00DD5FBE"/>
    <w:rsid w:val="00DD7E24"/>
    <w:rsid w:val="00DE0607"/>
    <w:rsid w:val="00DE0E49"/>
    <w:rsid w:val="00DE1E18"/>
    <w:rsid w:val="00DE2844"/>
    <w:rsid w:val="00DE4F77"/>
    <w:rsid w:val="00DE554F"/>
    <w:rsid w:val="00DE5709"/>
    <w:rsid w:val="00DE75DC"/>
    <w:rsid w:val="00DF0592"/>
    <w:rsid w:val="00DF0BB5"/>
    <w:rsid w:val="00DF11FF"/>
    <w:rsid w:val="00DF150A"/>
    <w:rsid w:val="00DF2B48"/>
    <w:rsid w:val="00DF2D03"/>
    <w:rsid w:val="00DF3459"/>
    <w:rsid w:val="00DF4C64"/>
    <w:rsid w:val="00DF5A19"/>
    <w:rsid w:val="00DF5F3F"/>
    <w:rsid w:val="00E00111"/>
    <w:rsid w:val="00E00987"/>
    <w:rsid w:val="00E00C0E"/>
    <w:rsid w:val="00E022B7"/>
    <w:rsid w:val="00E04E9C"/>
    <w:rsid w:val="00E0522C"/>
    <w:rsid w:val="00E0546A"/>
    <w:rsid w:val="00E05C28"/>
    <w:rsid w:val="00E0614D"/>
    <w:rsid w:val="00E06D70"/>
    <w:rsid w:val="00E07B3D"/>
    <w:rsid w:val="00E10D24"/>
    <w:rsid w:val="00E1177E"/>
    <w:rsid w:val="00E12529"/>
    <w:rsid w:val="00E130D8"/>
    <w:rsid w:val="00E138C2"/>
    <w:rsid w:val="00E13AEF"/>
    <w:rsid w:val="00E159B0"/>
    <w:rsid w:val="00E15DCA"/>
    <w:rsid w:val="00E16697"/>
    <w:rsid w:val="00E173DE"/>
    <w:rsid w:val="00E17CB5"/>
    <w:rsid w:val="00E208DE"/>
    <w:rsid w:val="00E21708"/>
    <w:rsid w:val="00E21D3C"/>
    <w:rsid w:val="00E22EC6"/>
    <w:rsid w:val="00E23942"/>
    <w:rsid w:val="00E2527B"/>
    <w:rsid w:val="00E2566A"/>
    <w:rsid w:val="00E25B64"/>
    <w:rsid w:val="00E26ED3"/>
    <w:rsid w:val="00E3158C"/>
    <w:rsid w:val="00E3233A"/>
    <w:rsid w:val="00E32C85"/>
    <w:rsid w:val="00E33B48"/>
    <w:rsid w:val="00E3434C"/>
    <w:rsid w:val="00E34569"/>
    <w:rsid w:val="00E3653E"/>
    <w:rsid w:val="00E4058F"/>
    <w:rsid w:val="00E4098E"/>
    <w:rsid w:val="00E40A31"/>
    <w:rsid w:val="00E42A80"/>
    <w:rsid w:val="00E42F91"/>
    <w:rsid w:val="00E4413A"/>
    <w:rsid w:val="00E44956"/>
    <w:rsid w:val="00E449E4"/>
    <w:rsid w:val="00E47619"/>
    <w:rsid w:val="00E47BD3"/>
    <w:rsid w:val="00E514D3"/>
    <w:rsid w:val="00E51502"/>
    <w:rsid w:val="00E520B6"/>
    <w:rsid w:val="00E521B5"/>
    <w:rsid w:val="00E52AE6"/>
    <w:rsid w:val="00E53297"/>
    <w:rsid w:val="00E53583"/>
    <w:rsid w:val="00E54D70"/>
    <w:rsid w:val="00E54E2F"/>
    <w:rsid w:val="00E55411"/>
    <w:rsid w:val="00E56B44"/>
    <w:rsid w:val="00E61043"/>
    <w:rsid w:val="00E63D95"/>
    <w:rsid w:val="00E64B22"/>
    <w:rsid w:val="00E6554E"/>
    <w:rsid w:val="00E65EBF"/>
    <w:rsid w:val="00E661FF"/>
    <w:rsid w:val="00E673D9"/>
    <w:rsid w:val="00E713CC"/>
    <w:rsid w:val="00E71848"/>
    <w:rsid w:val="00E727B4"/>
    <w:rsid w:val="00E730DD"/>
    <w:rsid w:val="00E73CDE"/>
    <w:rsid w:val="00E74033"/>
    <w:rsid w:val="00E74E0E"/>
    <w:rsid w:val="00E76A4D"/>
    <w:rsid w:val="00E778C2"/>
    <w:rsid w:val="00E8040F"/>
    <w:rsid w:val="00E81879"/>
    <w:rsid w:val="00E82FD3"/>
    <w:rsid w:val="00E833A5"/>
    <w:rsid w:val="00E837D9"/>
    <w:rsid w:val="00E83956"/>
    <w:rsid w:val="00E85125"/>
    <w:rsid w:val="00E86323"/>
    <w:rsid w:val="00E87525"/>
    <w:rsid w:val="00E87702"/>
    <w:rsid w:val="00E87865"/>
    <w:rsid w:val="00E90710"/>
    <w:rsid w:val="00E91091"/>
    <w:rsid w:val="00E91B85"/>
    <w:rsid w:val="00E921F5"/>
    <w:rsid w:val="00E932F3"/>
    <w:rsid w:val="00E93521"/>
    <w:rsid w:val="00E95158"/>
    <w:rsid w:val="00E962D2"/>
    <w:rsid w:val="00E97625"/>
    <w:rsid w:val="00E97E7C"/>
    <w:rsid w:val="00EA4604"/>
    <w:rsid w:val="00EA5667"/>
    <w:rsid w:val="00EA5835"/>
    <w:rsid w:val="00EA7530"/>
    <w:rsid w:val="00EB0DA3"/>
    <w:rsid w:val="00EB1193"/>
    <w:rsid w:val="00EB1773"/>
    <w:rsid w:val="00EB1F90"/>
    <w:rsid w:val="00EB2258"/>
    <w:rsid w:val="00EB30C3"/>
    <w:rsid w:val="00EB40D2"/>
    <w:rsid w:val="00EB4515"/>
    <w:rsid w:val="00EB4F2B"/>
    <w:rsid w:val="00EB5325"/>
    <w:rsid w:val="00EB54C5"/>
    <w:rsid w:val="00EB7EE2"/>
    <w:rsid w:val="00EC0067"/>
    <w:rsid w:val="00EC0CE5"/>
    <w:rsid w:val="00EC1542"/>
    <w:rsid w:val="00EC1960"/>
    <w:rsid w:val="00EC212E"/>
    <w:rsid w:val="00EC30DE"/>
    <w:rsid w:val="00EC4596"/>
    <w:rsid w:val="00EC5484"/>
    <w:rsid w:val="00EC5BC4"/>
    <w:rsid w:val="00EC620B"/>
    <w:rsid w:val="00EC6A52"/>
    <w:rsid w:val="00EC79D7"/>
    <w:rsid w:val="00ED00D5"/>
    <w:rsid w:val="00ED16A2"/>
    <w:rsid w:val="00ED3470"/>
    <w:rsid w:val="00ED54BE"/>
    <w:rsid w:val="00ED5992"/>
    <w:rsid w:val="00ED650F"/>
    <w:rsid w:val="00ED6E53"/>
    <w:rsid w:val="00ED7778"/>
    <w:rsid w:val="00ED7B88"/>
    <w:rsid w:val="00EE0349"/>
    <w:rsid w:val="00EE0DAF"/>
    <w:rsid w:val="00EE0EE3"/>
    <w:rsid w:val="00EE1F55"/>
    <w:rsid w:val="00EE2427"/>
    <w:rsid w:val="00EE5118"/>
    <w:rsid w:val="00EE526B"/>
    <w:rsid w:val="00EE57FE"/>
    <w:rsid w:val="00EE6648"/>
    <w:rsid w:val="00EE69C5"/>
    <w:rsid w:val="00EF12FD"/>
    <w:rsid w:val="00EF1B77"/>
    <w:rsid w:val="00EF4741"/>
    <w:rsid w:val="00EF4AD1"/>
    <w:rsid w:val="00EF4C5E"/>
    <w:rsid w:val="00EF4CCF"/>
    <w:rsid w:val="00EF4D9E"/>
    <w:rsid w:val="00EF558B"/>
    <w:rsid w:val="00EF5972"/>
    <w:rsid w:val="00EF5BA8"/>
    <w:rsid w:val="00F00875"/>
    <w:rsid w:val="00F0362B"/>
    <w:rsid w:val="00F03D05"/>
    <w:rsid w:val="00F043B0"/>
    <w:rsid w:val="00F04A7E"/>
    <w:rsid w:val="00F06FC4"/>
    <w:rsid w:val="00F07C44"/>
    <w:rsid w:val="00F07D58"/>
    <w:rsid w:val="00F10D51"/>
    <w:rsid w:val="00F10E15"/>
    <w:rsid w:val="00F10E92"/>
    <w:rsid w:val="00F11CFC"/>
    <w:rsid w:val="00F11F76"/>
    <w:rsid w:val="00F12758"/>
    <w:rsid w:val="00F13772"/>
    <w:rsid w:val="00F145E1"/>
    <w:rsid w:val="00F14A2D"/>
    <w:rsid w:val="00F162B9"/>
    <w:rsid w:val="00F1633D"/>
    <w:rsid w:val="00F16C55"/>
    <w:rsid w:val="00F16D0B"/>
    <w:rsid w:val="00F17022"/>
    <w:rsid w:val="00F21A96"/>
    <w:rsid w:val="00F23ADD"/>
    <w:rsid w:val="00F25206"/>
    <w:rsid w:val="00F26944"/>
    <w:rsid w:val="00F322C0"/>
    <w:rsid w:val="00F32C66"/>
    <w:rsid w:val="00F33EC7"/>
    <w:rsid w:val="00F348F2"/>
    <w:rsid w:val="00F35A51"/>
    <w:rsid w:val="00F378C4"/>
    <w:rsid w:val="00F40873"/>
    <w:rsid w:val="00F4157B"/>
    <w:rsid w:val="00F426E6"/>
    <w:rsid w:val="00F43541"/>
    <w:rsid w:val="00F4396F"/>
    <w:rsid w:val="00F445BD"/>
    <w:rsid w:val="00F4714D"/>
    <w:rsid w:val="00F51573"/>
    <w:rsid w:val="00F541EA"/>
    <w:rsid w:val="00F54943"/>
    <w:rsid w:val="00F54E76"/>
    <w:rsid w:val="00F55E38"/>
    <w:rsid w:val="00F56583"/>
    <w:rsid w:val="00F5703D"/>
    <w:rsid w:val="00F605F6"/>
    <w:rsid w:val="00F61197"/>
    <w:rsid w:val="00F631F2"/>
    <w:rsid w:val="00F63561"/>
    <w:rsid w:val="00F63A37"/>
    <w:rsid w:val="00F64187"/>
    <w:rsid w:val="00F64289"/>
    <w:rsid w:val="00F6512A"/>
    <w:rsid w:val="00F6518B"/>
    <w:rsid w:val="00F660C8"/>
    <w:rsid w:val="00F66AA7"/>
    <w:rsid w:val="00F7108F"/>
    <w:rsid w:val="00F72D1E"/>
    <w:rsid w:val="00F744E4"/>
    <w:rsid w:val="00F74760"/>
    <w:rsid w:val="00F7486C"/>
    <w:rsid w:val="00F7545D"/>
    <w:rsid w:val="00F75ECF"/>
    <w:rsid w:val="00F77116"/>
    <w:rsid w:val="00F77289"/>
    <w:rsid w:val="00F805B1"/>
    <w:rsid w:val="00F82607"/>
    <w:rsid w:val="00F848C3"/>
    <w:rsid w:val="00F8520D"/>
    <w:rsid w:val="00F86F9E"/>
    <w:rsid w:val="00F875AA"/>
    <w:rsid w:val="00F90752"/>
    <w:rsid w:val="00F90F0B"/>
    <w:rsid w:val="00F9137F"/>
    <w:rsid w:val="00F91ABA"/>
    <w:rsid w:val="00F9281A"/>
    <w:rsid w:val="00F93DAB"/>
    <w:rsid w:val="00F93DBF"/>
    <w:rsid w:val="00F95C85"/>
    <w:rsid w:val="00F96E9E"/>
    <w:rsid w:val="00FA097A"/>
    <w:rsid w:val="00FA1147"/>
    <w:rsid w:val="00FA14E8"/>
    <w:rsid w:val="00FA2BE3"/>
    <w:rsid w:val="00FA4544"/>
    <w:rsid w:val="00FA4BCE"/>
    <w:rsid w:val="00FA75FC"/>
    <w:rsid w:val="00FA7E38"/>
    <w:rsid w:val="00FB027F"/>
    <w:rsid w:val="00FB0CBB"/>
    <w:rsid w:val="00FB1049"/>
    <w:rsid w:val="00FB176D"/>
    <w:rsid w:val="00FB2131"/>
    <w:rsid w:val="00FB2599"/>
    <w:rsid w:val="00FB2A31"/>
    <w:rsid w:val="00FB2FF0"/>
    <w:rsid w:val="00FB4FFA"/>
    <w:rsid w:val="00FB5316"/>
    <w:rsid w:val="00FB5D05"/>
    <w:rsid w:val="00FB66F5"/>
    <w:rsid w:val="00FB6C31"/>
    <w:rsid w:val="00FC0306"/>
    <w:rsid w:val="00FC25E0"/>
    <w:rsid w:val="00FC271E"/>
    <w:rsid w:val="00FC2EDD"/>
    <w:rsid w:val="00FC3958"/>
    <w:rsid w:val="00FC46B8"/>
    <w:rsid w:val="00FC561F"/>
    <w:rsid w:val="00FC57AB"/>
    <w:rsid w:val="00FC6813"/>
    <w:rsid w:val="00FC69A7"/>
    <w:rsid w:val="00FD24FF"/>
    <w:rsid w:val="00FD3F82"/>
    <w:rsid w:val="00FD43D0"/>
    <w:rsid w:val="00FD5328"/>
    <w:rsid w:val="00FD5E1D"/>
    <w:rsid w:val="00FD610B"/>
    <w:rsid w:val="00FD6258"/>
    <w:rsid w:val="00FD63CC"/>
    <w:rsid w:val="00FD66BD"/>
    <w:rsid w:val="00FD67BF"/>
    <w:rsid w:val="00FD6803"/>
    <w:rsid w:val="00FD6F76"/>
    <w:rsid w:val="00FE07C6"/>
    <w:rsid w:val="00FE1268"/>
    <w:rsid w:val="00FE1993"/>
    <w:rsid w:val="00FE1A63"/>
    <w:rsid w:val="00FE2434"/>
    <w:rsid w:val="00FE28F0"/>
    <w:rsid w:val="00FE3D78"/>
    <w:rsid w:val="00FE526E"/>
    <w:rsid w:val="00FE5440"/>
    <w:rsid w:val="00FE69F1"/>
    <w:rsid w:val="00FE70EE"/>
    <w:rsid w:val="00FE7F6D"/>
    <w:rsid w:val="00FF0B0D"/>
    <w:rsid w:val="00FF2497"/>
    <w:rsid w:val="00FF2CD1"/>
    <w:rsid w:val="00FF31B4"/>
    <w:rsid w:val="00FF327F"/>
    <w:rsid w:val="00FF42D0"/>
    <w:rsid w:val="00FF4E46"/>
    <w:rsid w:val="00FF51A3"/>
    <w:rsid w:val="00FF5423"/>
    <w:rsid w:val="00FF55A0"/>
    <w:rsid w:val="00FF5789"/>
    <w:rsid w:val="00FF5C31"/>
    <w:rsid w:val="00FF5ED3"/>
    <w:rsid w:val="00FF6B0F"/>
    <w:rsid w:val="0EB5383C"/>
    <w:rsid w:val="0F6B1D4E"/>
    <w:rsid w:val="15253917"/>
    <w:rsid w:val="1BDB0DA5"/>
    <w:rsid w:val="341D3997"/>
    <w:rsid w:val="34391486"/>
    <w:rsid w:val="346A4A7D"/>
    <w:rsid w:val="3A9E6412"/>
    <w:rsid w:val="4D9A38A9"/>
    <w:rsid w:val="4F714204"/>
    <w:rsid w:val="50FD2B2A"/>
    <w:rsid w:val="53997E59"/>
    <w:rsid w:val="554D44CD"/>
    <w:rsid w:val="5D172CE4"/>
    <w:rsid w:val="6E751F61"/>
    <w:rsid w:val="728D69E3"/>
    <w:rsid w:val="74281823"/>
    <w:rsid w:val="77B306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uiPriority="99"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semiHidden="1" w:unhideWhenUsed="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next w:val="31"/>
    <w:qFormat/>
    <w:pPr>
      <w:widowControl w:val="0"/>
      <w:jc w:val="both"/>
    </w:pPr>
    <w:rPr>
      <w:kern w:val="2"/>
      <w:sz w:val="21"/>
    </w:rPr>
  </w:style>
  <w:style w:type="paragraph" w:styleId="10">
    <w:name w:val="heading 1"/>
    <w:basedOn w:val="a8"/>
    <w:next w:val="a8"/>
    <w:link w:val="1Char"/>
    <w:qFormat/>
    <w:pPr>
      <w:keepNext/>
      <w:keepLines/>
      <w:spacing w:before="340" w:after="330" w:line="576" w:lineRule="auto"/>
      <w:jc w:val="center"/>
      <w:outlineLvl w:val="0"/>
    </w:pPr>
    <w:rPr>
      <w:b/>
      <w:kern w:val="44"/>
      <w:sz w:val="44"/>
    </w:rPr>
  </w:style>
  <w:style w:type="paragraph" w:styleId="22">
    <w:name w:val="heading 2"/>
    <w:basedOn w:val="a8"/>
    <w:next w:val="a8"/>
    <w:link w:val="2Char"/>
    <w:qFormat/>
    <w:pPr>
      <w:keepNext/>
      <w:keepLines/>
      <w:spacing w:before="260" w:after="260" w:line="413" w:lineRule="auto"/>
      <w:outlineLvl w:val="1"/>
    </w:pPr>
    <w:rPr>
      <w:rFonts w:ascii="Arial" w:eastAsia="黑体" w:hAnsi="Arial"/>
      <w:b/>
      <w:sz w:val="32"/>
    </w:rPr>
  </w:style>
  <w:style w:type="paragraph" w:styleId="31">
    <w:name w:val="heading 3"/>
    <w:basedOn w:val="a8"/>
    <w:next w:val="a8"/>
    <w:link w:val="3Char1"/>
    <w:qFormat/>
    <w:pPr>
      <w:keepNext/>
      <w:keepLines/>
      <w:spacing w:before="260" w:after="260" w:line="413" w:lineRule="auto"/>
      <w:outlineLvl w:val="2"/>
    </w:pPr>
    <w:rPr>
      <w:b/>
      <w:sz w:val="32"/>
    </w:rPr>
  </w:style>
  <w:style w:type="paragraph" w:styleId="42">
    <w:name w:val="heading 4"/>
    <w:basedOn w:val="a8"/>
    <w:next w:val="a8"/>
    <w:link w:val="4Char"/>
    <w:qFormat/>
    <w:pPr>
      <w:keepNext/>
      <w:keepLines/>
      <w:spacing w:before="280" w:after="290" w:line="372" w:lineRule="auto"/>
      <w:outlineLvl w:val="3"/>
    </w:pPr>
    <w:rPr>
      <w:rFonts w:ascii="Arial" w:eastAsia="黑体" w:hAnsi="Arial"/>
      <w:b/>
      <w:sz w:val="28"/>
    </w:rPr>
  </w:style>
  <w:style w:type="paragraph" w:styleId="51">
    <w:name w:val="heading 5"/>
    <w:basedOn w:val="a8"/>
    <w:next w:val="a8"/>
    <w:link w:val="5Char"/>
    <w:qFormat/>
    <w:pPr>
      <w:keepNext/>
      <w:keepLines/>
      <w:widowControl/>
      <w:tabs>
        <w:tab w:val="left" w:pos="1008"/>
      </w:tabs>
      <w:spacing w:before="280" w:after="290" w:line="374" w:lineRule="auto"/>
      <w:ind w:left="1008" w:hanging="1008"/>
      <w:jc w:val="left"/>
      <w:outlineLvl w:val="4"/>
    </w:pPr>
    <w:rPr>
      <w:b/>
      <w:kern w:val="0"/>
      <w:sz w:val="28"/>
    </w:rPr>
  </w:style>
  <w:style w:type="paragraph" w:styleId="6">
    <w:name w:val="heading 6"/>
    <w:basedOn w:val="a8"/>
    <w:next w:val="a8"/>
    <w:link w:val="6Char"/>
    <w:qFormat/>
    <w:pPr>
      <w:keepNext/>
      <w:keepLines/>
      <w:widowControl/>
      <w:tabs>
        <w:tab w:val="left" w:pos="1152"/>
      </w:tabs>
      <w:spacing w:before="240" w:after="64" w:line="319" w:lineRule="auto"/>
      <w:ind w:left="1152" w:hanging="1152"/>
      <w:jc w:val="left"/>
      <w:outlineLvl w:val="5"/>
    </w:pPr>
    <w:rPr>
      <w:rFonts w:ascii="Arial" w:eastAsia="黑体" w:hAnsi="Arial"/>
      <w:b/>
      <w:kern w:val="0"/>
      <w:sz w:val="24"/>
    </w:rPr>
  </w:style>
  <w:style w:type="paragraph" w:styleId="7">
    <w:name w:val="heading 7"/>
    <w:basedOn w:val="a8"/>
    <w:next w:val="a8"/>
    <w:link w:val="7Char"/>
    <w:qFormat/>
    <w:pPr>
      <w:keepNext/>
      <w:keepLines/>
      <w:widowControl/>
      <w:tabs>
        <w:tab w:val="left" w:pos="1296"/>
      </w:tabs>
      <w:spacing w:before="240" w:after="64" w:line="319" w:lineRule="auto"/>
      <w:ind w:left="1296" w:hanging="1296"/>
      <w:jc w:val="left"/>
      <w:outlineLvl w:val="6"/>
    </w:pPr>
    <w:rPr>
      <w:b/>
      <w:kern w:val="0"/>
      <w:sz w:val="24"/>
    </w:rPr>
  </w:style>
  <w:style w:type="paragraph" w:styleId="8">
    <w:name w:val="heading 8"/>
    <w:basedOn w:val="a8"/>
    <w:next w:val="a8"/>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8"/>
    <w:next w:val="a8"/>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32">
    <w:name w:val="List 3"/>
    <w:basedOn w:val="a8"/>
    <w:qFormat/>
    <w:pPr>
      <w:ind w:leftChars="400" w:left="100" w:hangingChars="200" w:hanging="200"/>
    </w:pPr>
  </w:style>
  <w:style w:type="paragraph" w:styleId="70">
    <w:name w:val="toc 7"/>
    <w:basedOn w:val="a8"/>
    <w:next w:val="a8"/>
    <w:qFormat/>
    <w:pPr>
      <w:ind w:left="1260"/>
      <w:jc w:val="left"/>
    </w:pPr>
    <w:rPr>
      <w:sz w:val="18"/>
    </w:rPr>
  </w:style>
  <w:style w:type="paragraph" w:styleId="20">
    <w:name w:val="List Number 2"/>
    <w:basedOn w:val="a8"/>
    <w:qFormat/>
    <w:pPr>
      <w:numPr>
        <w:numId w:val="1"/>
      </w:numPr>
    </w:pPr>
  </w:style>
  <w:style w:type="paragraph" w:styleId="ac">
    <w:name w:val="Note Heading"/>
    <w:basedOn w:val="a8"/>
    <w:next w:val="a8"/>
    <w:qFormat/>
    <w:pPr>
      <w:jc w:val="center"/>
    </w:pPr>
  </w:style>
  <w:style w:type="paragraph" w:styleId="4">
    <w:name w:val="List Bullet 4"/>
    <w:basedOn w:val="a8"/>
    <w:qFormat/>
    <w:pPr>
      <w:numPr>
        <w:numId w:val="2"/>
      </w:numPr>
    </w:pPr>
  </w:style>
  <w:style w:type="paragraph" w:styleId="ad">
    <w:name w:val="E-mail Signature"/>
    <w:basedOn w:val="a8"/>
    <w:qFormat/>
  </w:style>
  <w:style w:type="paragraph" w:styleId="ae">
    <w:name w:val="List Number"/>
    <w:basedOn w:val="af"/>
    <w:qFormat/>
    <w:pPr>
      <w:widowControl/>
      <w:tabs>
        <w:tab w:val="left" w:pos="-180"/>
        <w:tab w:val="left" w:pos="375"/>
      </w:tabs>
      <w:spacing w:after="220" w:line="220" w:lineRule="atLeast"/>
      <w:ind w:left="1620" w:right="720" w:firstLineChars="0" w:firstLine="0"/>
      <w:jc w:val="left"/>
    </w:pPr>
  </w:style>
  <w:style w:type="paragraph" w:styleId="af">
    <w:name w:val="List"/>
    <w:basedOn w:val="a8"/>
    <w:qFormat/>
    <w:pPr>
      <w:ind w:left="200" w:hangingChars="200" w:hanging="200"/>
    </w:pPr>
    <w:rPr>
      <w:rFonts w:ascii="楷体_GB2312" w:eastAsia="楷体_GB2312" w:hAnsi="宋体"/>
      <w:color w:val="000000"/>
      <w:kern w:val="0"/>
    </w:rPr>
  </w:style>
  <w:style w:type="paragraph" w:styleId="af0">
    <w:name w:val="Normal Indent"/>
    <w:basedOn w:val="a8"/>
    <w:link w:val="Char"/>
    <w:qFormat/>
    <w:pPr>
      <w:ind w:firstLineChars="200" w:firstLine="420"/>
    </w:pPr>
  </w:style>
  <w:style w:type="paragraph" w:styleId="af1">
    <w:name w:val="caption"/>
    <w:basedOn w:val="a8"/>
    <w:next w:val="a8"/>
    <w:qFormat/>
    <w:rPr>
      <w:rFonts w:ascii="Arial" w:eastAsia="黑体" w:hAnsi="Arial"/>
      <w:color w:val="000000"/>
      <w:kern w:val="0"/>
      <w:sz w:val="20"/>
    </w:rPr>
  </w:style>
  <w:style w:type="paragraph" w:styleId="a1">
    <w:name w:val="List Bullet"/>
    <w:basedOn w:val="a8"/>
    <w:qFormat/>
    <w:pPr>
      <w:numPr>
        <w:numId w:val="3"/>
      </w:numPr>
    </w:pPr>
  </w:style>
  <w:style w:type="paragraph" w:styleId="af2">
    <w:name w:val="envelope address"/>
    <w:basedOn w:val="a8"/>
    <w:qFormat/>
    <w:pPr>
      <w:snapToGrid w:val="0"/>
      <w:ind w:leftChars="1400" w:left="100"/>
    </w:pPr>
    <w:rPr>
      <w:rFonts w:ascii="Arial" w:hAnsi="Arial"/>
      <w:sz w:val="24"/>
    </w:rPr>
  </w:style>
  <w:style w:type="paragraph" w:styleId="af3">
    <w:name w:val="Document Map"/>
    <w:basedOn w:val="a8"/>
    <w:link w:val="Char0"/>
    <w:qFormat/>
    <w:pPr>
      <w:shd w:val="clear" w:color="auto" w:fill="000080"/>
    </w:pPr>
  </w:style>
  <w:style w:type="paragraph" w:styleId="a3">
    <w:name w:val="toa heading"/>
    <w:basedOn w:val="a8"/>
    <w:next w:val="a8"/>
    <w:qFormat/>
    <w:pPr>
      <w:numPr>
        <w:numId w:val="4"/>
      </w:numPr>
      <w:tabs>
        <w:tab w:val="clear" w:pos="1145"/>
      </w:tabs>
      <w:spacing w:before="120"/>
      <w:ind w:left="0" w:firstLine="0"/>
    </w:pPr>
    <w:rPr>
      <w:rFonts w:ascii="Arial" w:hAnsi="Arial"/>
      <w:b/>
    </w:rPr>
  </w:style>
  <w:style w:type="paragraph" w:styleId="af4">
    <w:name w:val="annotation text"/>
    <w:basedOn w:val="a8"/>
    <w:qFormat/>
    <w:pPr>
      <w:jc w:val="left"/>
    </w:pPr>
  </w:style>
  <w:style w:type="paragraph" w:styleId="af5">
    <w:name w:val="Salutation"/>
    <w:basedOn w:val="a8"/>
    <w:next w:val="a8"/>
    <w:qFormat/>
  </w:style>
  <w:style w:type="paragraph" w:styleId="33">
    <w:name w:val="Body Text 3"/>
    <w:basedOn w:val="a8"/>
    <w:link w:val="3Char"/>
    <w:qFormat/>
    <w:pPr>
      <w:spacing w:line="312" w:lineRule="auto"/>
    </w:pPr>
    <w:rPr>
      <w:color w:val="FF0000"/>
      <w:sz w:val="22"/>
    </w:rPr>
  </w:style>
  <w:style w:type="paragraph" w:styleId="af6">
    <w:name w:val="Closing"/>
    <w:basedOn w:val="a8"/>
    <w:qFormat/>
    <w:pPr>
      <w:ind w:leftChars="2100" w:left="100"/>
    </w:pPr>
  </w:style>
  <w:style w:type="paragraph" w:styleId="30">
    <w:name w:val="List Bullet 3"/>
    <w:basedOn w:val="a8"/>
    <w:qFormat/>
    <w:pPr>
      <w:numPr>
        <w:numId w:val="5"/>
      </w:numPr>
    </w:pPr>
  </w:style>
  <w:style w:type="paragraph" w:styleId="af7">
    <w:name w:val="Body Text"/>
    <w:basedOn w:val="a8"/>
    <w:link w:val="Char1"/>
    <w:uiPriority w:val="99"/>
    <w:qFormat/>
    <w:pPr>
      <w:spacing w:after="120"/>
    </w:pPr>
  </w:style>
  <w:style w:type="paragraph" w:styleId="af8">
    <w:name w:val="Body Text Indent"/>
    <w:basedOn w:val="a8"/>
    <w:link w:val="Char2"/>
    <w:qFormat/>
    <w:pPr>
      <w:ind w:left="2098"/>
    </w:pPr>
    <w:rPr>
      <w:color w:val="000000"/>
      <w:sz w:val="24"/>
    </w:rPr>
  </w:style>
  <w:style w:type="paragraph" w:styleId="3">
    <w:name w:val="List Number 3"/>
    <w:basedOn w:val="a8"/>
    <w:qFormat/>
    <w:pPr>
      <w:numPr>
        <w:numId w:val="6"/>
      </w:numPr>
    </w:pPr>
  </w:style>
  <w:style w:type="paragraph" w:styleId="23">
    <w:name w:val="List 2"/>
    <w:basedOn w:val="a8"/>
    <w:qFormat/>
    <w:pPr>
      <w:ind w:leftChars="200" w:left="100" w:hangingChars="200" w:hanging="200"/>
    </w:pPr>
  </w:style>
  <w:style w:type="paragraph" w:styleId="af9">
    <w:name w:val="List Continue"/>
    <w:basedOn w:val="a8"/>
    <w:qFormat/>
    <w:pPr>
      <w:spacing w:after="120"/>
      <w:ind w:leftChars="200" w:left="420"/>
    </w:pPr>
  </w:style>
  <w:style w:type="paragraph" w:styleId="afa">
    <w:name w:val="Block Text"/>
    <w:basedOn w:val="a8"/>
    <w:qFormat/>
    <w:pPr>
      <w:tabs>
        <w:tab w:val="left" w:pos="8505"/>
        <w:tab w:val="left" w:pos="8610"/>
      </w:tabs>
      <w:spacing w:line="400" w:lineRule="atLeast"/>
      <w:ind w:left="60" w:right="22" w:firstLine="555"/>
    </w:pPr>
    <w:rPr>
      <w:rFonts w:ascii="文鼎小标宋" w:eastAsia="文鼎小标宋" w:hAnsi="宋体"/>
      <w:color w:val="000000"/>
      <w:kern w:val="32"/>
      <w:sz w:val="24"/>
    </w:rPr>
  </w:style>
  <w:style w:type="paragraph" w:styleId="21">
    <w:name w:val="List Bullet 2"/>
    <w:basedOn w:val="a8"/>
    <w:qFormat/>
    <w:pPr>
      <w:numPr>
        <w:numId w:val="7"/>
      </w:numPr>
      <w:tabs>
        <w:tab w:val="left" w:pos="780"/>
      </w:tabs>
      <w:spacing w:line="360" w:lineRule="auto"/>
      <w:ind w:left="780" w:hanging="360"/>
    </w:pPr>
  </w:style>
  <w:style w:type="paragraph" w:styleId="HTML">
    <w:name w:val="HTML Address"/>
    <w:basedOn w:val="a8"/>
    <w:qFormat/>
    <w:rPr>
      <w:i/>
    </w:rPr>
  </w:style>
  <w:style w:type="paragraph" w:styleId="52">
    <w:name w:val="toc 5"/>
    <w:basedOn w:val="a8"/>
    <w:next w:val="a8"/>
    <w:qFormat/>
    <w:pPr>
      <w:ind w:left="840"/>
      <w:jc w:val="left"/>
    </w:pPr>
    <w:rPr>
      <w:sz w:val="18"/>
    </w:rPr>
  </w:style>
  <w:style w:type="paragraph" w:styleId="34">
    <w:name w:val="toc 3"/>
    <w:basedOn w:val="a8"/>
    <w:next w:val="a8"/>
    <w:uiPriority w:val="39"/>
    <w:qFormat/>
    <w:pPr>
      <w:ind w:left="420"/>
      <w:jc w:val="left"/>
    </w:pPr>
    <w:rPr>
      <w:i/>
      <w:sz w:val="20"/>
    </w:rPr>
  </w:style>
  <w:style w:type="paragraph" w:styleId="afb">
    <w:name w:val="Plain Text"/>
    <w:basedOn w:val="a8"/>
    <w:link w:val="Char3"/>
    <w:qFormat/>
    <w:rPr>
      <w:rFonts w:ascii="宋体" w:hAnsi="Courier New"/>
    </w:rPr>
  </w:style>
  <w:style w:type="paragraph" w:styleId="5">
    <w:name w:val="List Bullet 5"/>
    <w:basedOn w:val="a8"/>
    <w:qFormat/>
    <w:pPr>
      <w:numPr>
        <w:numId w:val="8"/>
      </w:numPr>
      <w:tabs>
        <w:tab w:val="clear" w:pos="2046"/>
        <w:tab w:val="left" w:pos="2040"/>
      </w:tabs>
    </w:pPr>
  </w:style>
  <w:style w:type="paragraph" w:styleId="41">
    <w:name w:val="List Number 4"/>
    <w:basedOn w:val="a8"/>
    <w:qFormat/>
    <w:pPr>
      <w:numPr>
        <w:numId w:val="9"/>
      </w:numPr>
    </w:pPr>
  </w:style>
  <w:style w:type="paragraph" w:styleId="80">
    <w:name w:val="toc 8"/>
    <w:basedOn w:val="a8"/>
    <w:next w:val="a8"/>
    <w:qFormat/>
    <w:pPr>
      <w:ind w:left="1470"/>
      <w:jc w:val="left"/>
    </w:pPr>
    <w:rPr>
      <w:sz w:val="18"/>
    </w:rPr>
  </w:style>
  <w:style w:type="paragraph" w:styleId="afc">
    <w:name w:val="Date"/>
    <w:basedOn w:val="a8"/>
    <w:next w:val="a8"/>
    <w:link w:val="Char4"/>
    <w:qFormat/>
    <w:pPr>
      <w:autoSpaceDE w:val="0"/>
      <w:autoSpaceDN w:val="0"/>
      <w:adjustRightInd w:val="0"/>
    </w:pPr>
    <w:rPr>
      <w:rFonts w:ascii="宋体"/>
      <w:kern w:val="0"/>
      <w:sz w:val="28"/>
    </w:rPr>
  </w:style>
  <w:style w:type="paragraph" w:styleId="24">
    <w:name w:val="Body Text Indent 2"/>
    <w:basedOn w:val="a8"/>
    <w:link w:val="2Char0"/>
    <w:qFormat/>
    <w:pPr>
      <w:spacing w:line="360" w:lineRule="auto"/>
      <w:ind w:firstLine="480"/>
    </w:pPr>
    <w:rPr>
      <w:rFonts w:ascii="Arial" w:hAnsi="Arial"/>
      <w:sz w:val="24"/>
    </w:rPr>
  </w:style>
  <w:style w:type="paragraph" w:styleId="53">
    <w:name w:val="List Continue 5"/>
    <w:basedOn w:val="a8"/>
    <w:qFormat/>
    <w:pPr>
      <w:spacing w:after="120"/>
      <w:ind w:leftChars="1000" w:left="2100"/>
    </w:pPr>
  </w:style>
  <w:style w:type="paragraph" w:styleId="afd">
    <w:name w:val="Balloon Text"/>
    <w:basedOn w:val="a8"/>
    <w:link w:val="Char5"/>
    <w:qFormat/>
    <w:rPr>
      <w:sz w:val="18"/>
    </w:rPr>
  </w:style>
  <w:style w:type="paragraph" w:styleId="afe">
    <w:name w:val="footer"/>
    <w:basedOn w:val="a8"/>
    <w:link w:val="Char6"/>
    <w:uiPriority w:val="99"/>
    <w:qFormat/>
    <w:pPr>
      <w:tabs>
        <w:tab w:val="center" w:pos="4153"/>
        <w:tab w:val="right" w:pos="8306"/>
      </w:tabs>
      <w:snapToGrid w:val="0"/>
      <w:jc w:val="left"/>
    </w:pPr>
    <w:rPr>
      <w:sz w:val="18"/>
    </w:rPr>
  </w:style>
  <w:style w:type="paragraph" w:styleId="aff">
    <w:name w:val="envelope return"/>
    <w:basedOn w:val="a8"/>
    <w:qFormat/>
    <w:pPr>
      <w:snapToGrid w:val="0"/>
    </w:pPr>
    <w:rPr>
      <w:rFonts w:ascii="Arial" w:hAnsi="Arial"/>
    </w:rPr>
  </w:style>
  <w:style w:type="paragraph" w:styleId="aff0">
    <w:name w:val="header"/>
    <w:basedOn w:val="a8"/>
    <w:link w:val="Char7"/>
    <w:uiPriority w:val="99"/>
    <w:qFormat/>
    <w:pPr>
      <w:pBdr>
        <w:bottom w:val="single" w:sz="6" w:space="1" w:color="auto"/>
      </w:pBdr>
      <w:tabs>
        <w:tab w:val="center" w:pos="4153"/>
        <w:tab w:val="right" w:pos="8306"/>
      </w:tabs>
      <w:snapToGrid w:val="0"/>
      <w:jc w:val="center"/>
    </w:pPr>
    <w:rPr>
      <w:sz w:val="18"/>
    </w:rPr>
  </w:style>
  <w:style w:type="paragraph" w:styleId="aff1">
    <w:name w:val="Signature"/>
    <w:basedOn w:val="a8"/>
    <w:qFormat/>
    <w:pPr>
      <w:ind w:leftChars="2100" w:left="100"/>
    </w:pPr>
  </w:style>
  <w:style w:type="paragraph" w:styleId="11">
    <w:name w:val="toc 1"/>
    <w:basedOn w:val="a8"/>
    <w:next w:val="a8"/>
    <w:uiPriority w:val="39"/>
    <w:qFormat/>
    <w:pPr>
      <w:tabs>
        <w:tab w:val="right" w:leader="dot" w:pos="8640"/>
      </w:tabs>
      <w:adjustRightInd w:val="0"/>
      <w:snapToGrid w:val="0"/>
      <w:spacing w:line="360" w:lineRule="auto"/>
      <w:jc w:val="center"/>
    </w:pPr>
    <w:rPr>
      <w:rFonts w:ascii="宋体" w:hAnsi="宋体"/>
      <w:b/>
      <w:caps/>
      <w:sz w:val="32"/>
    </w:rPr>
  </w:style>
  <w:style w:type="paragraph" w:styleId="43">
    <w:name w:val="List Continue 4"/>
    <w:basedOn w:val="a8"/>
    <w:qFormat/>
    <w:pPr>
      <w:spacing w:after="120"/>
      <w:ind w:leftChars="800" w:left="1680"/>
    </w:pPr>
  </w:style>
  <w:style w:type="paragraph" w:styleId="44">
    <w:name w:val="toc 4"/>
    <w:basedOn w:val="a8"/>
    <w:next w:val="a8"/>
    <w:qFormat/>
    <w:pPr>
      <w:ind w:left="630"/>
      <w:jc w:val="left"/>
    </w:pPr>
    <w:rPr>
      <w:sz w:val="18"/>
    </w:rPr>
  </w:style>
  <w:style w:type="paragraph" w:styleId="aff2">
    <w:name w:val="index heading"/>
    <w:basedOn w:val="a8"/>
    <w:next w:val="12"/>
    <w:qFormat/>
    <w:rPr>
      <w:rFonts w:ascii="楷体_GB2312" w:eastAsia="楷体_GB2312" w:hAnsi="宋体"/>
      <w:color w:val="000000"/>
      <w:kern w:val="0"/>
    </w:rPr>
  </w:style>
  <w:style w:type="paragraph" w:styleId="12">
    <w:name w:val="index 1"/>
    <w:basedOn w:val="a8"/>
    <w:next w:val="a8"/>
    <w:qFormat/>
    <w:pPr>
      <w:tabs>
        <w:tab w:val="left" w:pos="900"/>
      </w:tabs>
      <w:adjustRightInd w:val="0"/>
      <w:spacing w:line="300" w:lineRule="exact"/>
      <w:jc w:val="left"/>
    </w:pPr>
    <w:rPr>
      <w:rFonts w:ascii="Arial" w:hAnsi="Arial"/>
    </w:rPr>
  </w:style>
  <w:style w:type="paragraph" w:styleId="aff3">
    <w:name w:val="Subtitle"/>
    <w:basedOn w:val="a8"/>
    <w:qFormat/>
    <w:pPr>
      <w:spacing w:before="240" w:after="60" w:line="312" w:lineRule="auto"/>
      <w:jc w:val="center"/>
      <w:outlineLvl w:val="1"/>
    </w:pPr>
    <w:rPr>
      <w:rFonts w:ascii="Arial" w:hAnsi="Arial"/>
      <w:b/>
      <w:kern w:val="28"/>
      <w:sz w:val="32"/>
    </w:rPr>
  </w:style>
  <w:style w:type="paragraph" w:styleId="50">
    <w:name w:val="List Number 5"/>
    <w:basedOn w:val="a8"/>
    <w:qFormat/>
    <w:pPr>
      <w:numPr>
        <w:numId w:val="10"/>
      </w:numPr>
    </w:pPr>
  </w:style>
  <w:style w:type="paragraph" w:styleId="aff4">
    <w:name w:val="footnote text"/>
    <w:basedOn w:val="a8"/>
    <w:qFormat/>
    <w:pPr>
      <w:snapToGrid w:val="0"/>
      <w:jc w:val="left"/>
    </w:pPr>
    <w:rPr>
      <w:sz w:val="18"/>
    </w:rPr>
  </w:style>
  <w:style w:type="paragraph" w:styleId="60">
    <w:name w:val="toc 6"/>
    <w:basedOn w:val="a8"/>
    <w:next w:val="a8"/>
    <w:qFormat/>
    <w:pPr>
      <w:ind w:left="1050"/>
      <w:jc w:val="left"/>
    </w:pPr>
    <w:rPr>
      <w:sz w:val="18"/>
    </w:rPr>
  </w:style>
  <w:style w:type="paragraph" w:styleId="54">
    <w:name w:val="List 5"/>
    <w:basedOn w:val="a8"/>
    <w:qFormat/>
    <w:pPr>
      <w:ind w:leftChars="800" w:left="100" w:hangingChars="200" w:hanging="200"/>
    </w:pPr>
  </w:style>
  <w:style w:type="paragraph" w:styleId="35">
    <w:name w:val="Body Text Indent 3"/>
    <w:basedOn w:val="a8"/>
    <w:link w:val="3Char0"/>
    <w:qFormat/>
    <w:pPr>
      <w:spacing w:line="360" w:lineRule="auto"/>
      <w:ind w:firstLineChars="229" w:firstLine="550"/>
    </w:pPr>
    <w:rPr>
      <w:sz w:val="24"/>
      <w:lang w:val="zh-CN"/>
    </w:rPr>
  </w:style>
  <w:style w:type="paragraph" w:styleId="aff5">
    <w:name w:val="table of figures"/>
    <w:basedOn w:val="a8"/>
    <w:next w:val="a8"/>
    <w:qFormat/>
    <w:pPr>
      <w:ind w:leftChars="200" w:left="840" w:hangingChars="200" w:hanging="420"/>
    </w:pPr>
  </w:style>
  <w:style w:type="paragraph" w:styleId="25">
    <w:name w:val="toc 2"/>
    <w:basedOn w:val="a8"/>
    <w:next w:val="a8"/>
    <w:uiPriority w:val="39"/>
    <w:qFormat/>
    <w:pPr>
      <w:ind w:left="210"/>
      <w:jc w:val="left"/>
    </w:pPr>
    <w:rPr>
      <w:smallCaps/>
      <w:sz w:val="20"/>
    </w:rPr>
  </w:style>
  <w:style w:type="paragraph" w:styleId="90">
    <w:name w:val="toc 9"/>
    <w:basedOn w:val="a8"/>
    <w:next w:val="a8"/>
    <w:qFormat/>
    <w:pPr>
      <w:ind w:left="1680"/>
      <w:jc w:val="left"/>
    </w:pPr>
    <w:rPr>
      <w:sz w:val="18"/>
    </w:rPr>
  </w:style>
  <w:style w:type="paragraph" w:styleId="26">
    <w:name w:val="Body Text 2"/>
    <w:basedOn w:val="a8"/>
    <w:link w:val="2Char1"/>
    <w:qFormat/>
    <w:pPr>
      <w:jc w:val="center"/>
    </w:pPr>
    <w:rPr>
      <w:rFonts w:ascii="隶书" w:eastAsia="隶书" w:hAnsi="宋体"/>
      <w:b/>
      <w:sz w:val="84"/>
    </w:rPr>
  </w:style>
  <w:style w:type="paragraph" w:styleId="45">
    <w:name w:val="List 4"/>
    <w:basedOn w:val="a8"/>
    <w:qFormat/>
    <w:pPr>
      <w:ind w:leftChars="600" w:left="100" w:hangingChars="200" w:hanging="200"/>
    </w:pPr>
  </w:style>
  <w:style w:type="paragraph" w:styleId="27">
    <w:name w:val="List Continue 2"/>
    <w:basedOn w:val="a8"/>
    <w:qFormat/>
    <w:pPr>
      <w:spacing w:after="120"/>
      <w:ind w:leftChars="400" w:left="840"/>
    </w:pPr>
  </w:style>
  <w:style w:type="paragraph" w:styleId="aff6">
    <w:name w:val="Message Header"/>
    <w:basedOn w:val="a8"/>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HTML0">
    <w:name w:val="HTML Preformatted"/>
    <w:basedOn w:val="a8"/>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7">
    <w:name w:val="Normal (Web)"/>
    <w:basedOn w:val="a8"/>
    <w:uiPriority w:val="99"/>
    <w:qFormat/>
    <w:pPr>
      <w:spacing w:beforeAutospacing="1" w:afterAutospacing="1"/>
      <w:jc w:val="left"/>
    </w:pPr>
    <w:rPr>
      <w:kern w:val="0"/>
      <w:sz w:val="24"/>
    </w:rPr>
  </w:style>
  <w:style w:type="paragraph" w:styleId="36">
    <w:name w:val="List Continue 3"/>
    <w:basedOn w:val="a8"/>
    <w:qFormat/>
    <w:pPr>
      <w:spacing w:after="120"/>
      <w:ind w:leftChars="600" w:left="1260"/>
    </w:pPr>
  </w:style>
  <w:style w:type="paragraph" w:styleId="aff8">
    <w:name w:val="Title"/>
    <w:basedOn w:val="a8"/>
    <w:qFormat/>
    <w:pPr>
      <w:spacing w:before="240" w:after="60"/>
      <w:jc w:val="center"/>
      <w:outlineLvl w:val="0"/>
    </w:pPr>
    <w:rPr>
      <w:rFonts w:ascii="Arial" w:hAnsi="Arial"/>
      <w:b/>
      <w:sz w:val="32"/>
    </w:rPr>
  </w:style>
  <w:style w:type="paragraph" w:styleId="aff9">
    <w:name w:val="annotation subject"/>
    <w:basedOn w:val="af4"/>
    <w:next w:val="af4"/>
    <w:qFormat/>
    <w:rPr>
      <w:b/>
    </w:rPr>
  </w:style>
  <w:style w:type="paragraph" w:styleId="a0">
    <w:name w:val="Body Text First Indent"/>
    <w:basedOn w:val="a8"/>
    <w:link w:val="Char8"/>
    <w:qFormat/>
    <w:pPr>
      <w:numPr>
        <w:numId w:val="11"/>
      </w:numPr>
      <w:spacing w:line="220" w:lineRule="exact"/>
    </w:pPr>
    <w:rPr>
      <w:rFonts w:ascii="宋体" w:hAnsi="宋体"/>
    </w:rPr>
  </w:style>
  <w:style w:type="paragraph" w:styleId="28">
    <w:name w:val="Body Text First Indent 2"/>
    <w:basedOn w:val="af8"/>
    <w:link w:val="2Char2"/>
    <w:qFormat/>
    <w:pPr>
      <w:widowControl/>
      <w:spacing w:line="360" w:lineRule="auto"/>
      <w:ind w:left="0" w:firstLineChars="200" w:firstLine="200"/>
      <w:jc w:val="left"/>
    </w:pPr>
    <w:rPr>
      <w:rFonts w:ascii="宋体" w:hAnsi="宋体"/>
      <w:color w:val="auto"/>
      <w:kern w:val="0"/>
      <w:lang w:val="zh-CN"/>
    </w:rPr>
  </w:style>
  <w:style w:type="table" w:styleId="affa">
    <w:name w:val="Table Grid"/>
    <w:basedOn w:val="aa"/>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b">
    <w:name w:val="Strong"/>
    <w:qFormat/>
    <w:rPr>
      <w:b/>
    </w:rPr>
  </w:style>
  <w:style w:type="character" w:styleId="affc">
    <w:name w:val="page number"/>
    <w:basedOn w:val="a9"/>
    <w:qFormat/>
  </w:style>
  <w:style w:type="character" w:styleId="affd">
    <w:name w:val="Emphasis"/>
    <w:qFormat/>
    <w:rPr>
      <w:i/>
    </w:rPr>
  </w:style>
  <w:style w:type="character" w:styleId="affe">
    <w:name w:val="line number"/>
    <w:basedOn w:val="a9"/>
    <w:qFormat/>
  </w:style>
  <w:style w:type="character" w:styleId="HTML1">
    <w:name w:val="HTML Definition"/>
    <w:qFormat/>
    <w:rPr>
      <w:i/>
    </w:rPr>
  </w:style>
  <w:style w:type="character" w:styleId="HTML2">
    <w:name w:val="HTML Typewriter"/>
    <w:qFormat/>
    <w:rPr>
      <w:rFonts w:ascii="Courier New" w:hAnsi="Courier New"/>
      <w:sz w:val="20"/>
    </w:rPr>
  </w:style>
  <w:style w:type="character" w:styleId="HTML3">
    <w:name w:val="HTML Acronym"/>
    <w:basedOn w:val="a9"/>
    <w:qFormat/>
  </w:style>
  <w:style w:type="character" w:styleId="HTML4">
    <w:name w:val="HTML Variable"/>
    <w:qFormat/>
    <w:rPr>
      <w:i/>
    </w:rPr>
  </w:style>
  <w:style w:type="character" w:styleId="afff">
    <w:name w:val="Hyperlink"/>
    <w:uiPriority w:val="99"/>
    <w:qFormat/>
    <w:rPr>
      <w:color w:val="0000FF"/>
      <w:u w:val="single"/>
    </w:rPr>
  </w:style>
  <w:style w:type="character" w:styleId="HTML5">
    <w:name w:val="HTML Code"/>
    <w:qFormat/>
    <w:rPr>
      <w:rFonts w:ascii="Courier New" w:hAnsi="Courier New"/>
      <w:sz w:val="20"/>
    </w:rPr>
  </w:style>
  <w:style w:type="character" w:styleId="afff0">
    <w:name w:val="annotation reference"/>
    <w:qFormat/>
    <w:rPr>
      <w:sz w:val="21"/>
    </w:rPr>
  </w:style>
  <w:style w:type="character" w:styleId="HTML6">
    <w:name w:val="HTML Cite"/>
    <w:qFormat/>
    <w:rPr>
      <w:i/>
    </w:rPr>
  </w:style>
  <w:style w:type="character" w:styleId="HTML7">
    <w:name w:val="HTML Keyboard"/>
    <w:qFormat/>
    <w:rPr>
      <w:rFonts w:ascii="Courier New" w:hAnsi="Courier New"/>
      <w:sz w:val="20"/>
    </w:rPr>
  </w:style>
  <w:style w:type="character" w:styleId="HTML8">
    <w:name w:val="HTML Sample"/>
    <w:qFormat/>
    <w:rPr>
      <w:rFonts w:ascii="Courier New" w:hAnsi="Courier New"/>
    </w:rPr>
  </w:style>
  <w:style w:type="character" w:customStyle="1" w:styleId="Char9">
    <w:name w:val="首行 Char"/>
    <w:link w:val="afff1"/>
    <w:qFormat/>
    <w:rPr>
      <w:rFonts w:eastAsia="宋体"/>
      <w:kern w:val="2"/>
      <w:sz w:val="24"/>
      <w:lang w:val="en-US" w:eastAsia="zh-CN"/>
    </w:rPr>
  </w:style>
  <w:style w:type="paragraph" w:customStyle="1" w:styleId="afff1">
    <w:name w:val="首行"/>
    <w:basedOn w:val="af0"/>
    <w:link w:val="Char9"/>
    <w:qFormat/>
    <w:pPr>
      <w:spacing w:line="360" w:lineRule="auto"/>
      <w:ind w:firstLine="200"/>
    </w:pPr>
    <w:rPr>
      <w:sz w:val="24"/>
    </w:rPr>
  </w:style>
  <w:style w:type="character" w:customStyle="1" w:styleId="Char">
    <w:name w:val="正文缩进 Char"/>
    <w:link w:val="af0"/>
    <w:qFormat/>
    <w:rPr>
      <w:rFonts w:eastAsia="宋体"/>
      <w:kern w:val="2"/>
      <w:sz w:val="21"/>
      <w:lang w:val="en-US" w:eastAsia="zh-CN"/>
    </w:rPr>
  </w:style>
  <w:style w:type="character" w:customStyle="1" w:styleId="Char1">
    <w:name w:val="正文文本 Char"/>
    <w:link w:val="af7"/>
    <w:uiPriority w:val="99"/>
    <w:qFormat/>
    <w:rPr>
      <w:rFonts w:eastAsia="宋体"/>
      <w:kern w:val="2"/>
      <w:sz w:val="21"/>
      <w:lang w:val="en-US" w:eastAsia="zh-CN"/>
    </w:rPr>
  </w:style>
  <w:style w:type="character" w:customStyle="1" w:styleId="CharChar9">
    <w:name w:val="Char Char9"/>
    <w:qFormat/>
    <w:rPr>
      <w:rFonts w:eastAsia="宋体"/>
      <w:kern w:val="2"/>
      <w:sz w:val="24"/>
      <w:lang w:val="en-US" w:eastAsia="zh-CN"/>
    </w:rPr>
  </w:style>
  <w:style w:type="character" w:customStyle="1" w:styleId="8Char">
    <w:name w:val="标题 8 Char"/>
    <w:link w:val="8"/>
    <w:qFormat/>
    <w:rPr>
      <w:rFonts w:ascii="Arial" w:eastAsia="黑体" w:hAnsi="Arial"/>
      <w:sz w:val="24"/>
      <w:lang w:val="en-US" w:eastAsia="zh-CN"/>
    </w:rPr>
  </w:style>
  <w:style w:type="character" w:customStyle="1" w:styleId="2Char1">
    <w:name w:val="正文文本 2 Char"/>
    <w:link w:val="26"/>
    <w:qFormat/>
    <w:rPr>
      <w:rFonts w:ascii="隶书" w:eastAsia="隶书" w:hAnsi="宋体"/>
      <w:b/>
      <w:kern w:val="2"/>
      <w:sz w:val="84"/>
      <w:lang w:val="en-US" w:eastAsia="zh-CN"/>
    </w:rPr>
  </w:style>
  <w:style w:type="character" w:customStyle="1" w:styleId="Chara">
    <w:name w:val="自然段 Char"/>
    <w:link w:val="afff2"/>
    <w:qFormat/>
    <w:rPr>
      <w:rFonts w:eastAsia="宋体"/>
      <w:kern w:val="2"/>
      <w:sz w:val="21"/>
      <w:lang w:val="en-US" w:eastAsia="zh-CN"/>
    </w:rPr>
  </w:style>
  <w:style w:type="paragraph" w:customStyle="1" w:styleId="afff2">
    <w:name w:val="自然段"/>
    <w:basedOn w:val="a8"/>
    <w:link w:val="Chara"/>
    <w:qFormat/>
    <w:pPr>
      <w:spacing w:line="360" w:lineRule="auto"/>
      <w:ind w:firstLineChars="200" w:firstLine="420"/>
    </w:pPr>
  </w:style>
  <w:style w:type="character" w:customStyle="1" w:styleId="3Char2">
    <w:name w:val="标题 3 Char"/>
    <w:qFormat/>
    <w:rPr>
      <w:rFonts w:eastAsia="宋体"/>
      <w:b/>
      <w:kern w:val="2"/>
      <w:sz w:val="32"/>
      <w:lang w:val="en-US" w:eastAsia="zh-CN"/>
    </w:rPr>
  </w:style>
  <w:style w:type="character" w:customStyle="1" w:styleId="En-tte11Char">
    <w:name w:val="En-tête 1.1 Char"/>
    <w:qFormat/>
    <w:rPr>
      <w:rFonts w:ascii="Times New Roman" w:hAnsi="Times New Roman"/>
      <w:kern w:val="2"/>
      <w:sz w:val="18"/>
    </w:rPr>
  </w:style>
  <w:style w:type="character" w:customStyle="1" w:styleId="2Char">
    <w:name w:val="标题 2 Char"/>
    <w:link w:val="22"/>
    <w:qFormat/>
    <w:rPr>
      <w:rFonts w:ascii="Arial" w:eastAsia="黑体" w:hAnsi="Arial"/>
      <w:b/>
      <w:kern w:val="2"/>
      <w:sz w:val="32"/>
      <w:lang w:val="en-US" w:eastAsia="zh-CN"/>
    </w:rPr>
  </w:style>
  <w:style w:type="character" w:customStyle="1" w:styleId="Charb">
    <w:name w:val="段落 Char"/>
    <w:qFormat/>
    <w:rPr>
      <w:rFonts w:ascii="宋体" w:eastAsia="宋体" w:hAnsi="宋体"/>
      <w:kern w:val="0"/>
      <w:sz w:val="24"/>
    </w:rPr>
  </w:style>
  <w:style w:type="character" w:customStyle="1" w:styleId="Charc">
    <w:name w:val="无间隔 Char"/>
    <w:link w:val="13"/>
    <w:uiPriority w:val="1"/>
    <w:qFormat/>
    <w:rPr>
      <w:rFonts w:ascii="Calibri" w:hAnsi="Calibri"/>
      <w:sz w:val="22"/>
      <w:szCs w:val="22"/>
      <w:lang w:val="en-US" w:eastAsia="zh-CN" w:bidi="ar-SA"/>
    </w:rPr>
  </w:style>
  <w:style w:type="paragraph" w:customStyle="1" w:styleId="13">
    <w:name w:val="无间隔1"/>
    <w:link w:val="Charc"/>
    <w:uiPriority w:val="1"/>
    <w:qFormat/>
    <w:rPr>
      <w:rFonts w:ascii="Calibri" w:hAnsi="Calibri"/>
      <w:sz w:val="22"/>
      <w:szCs w:val="22"/>
    </w:rPr>
  </w:style>
  <w:style w:type="character" w:customStyle="1" w:styleId="CharChar10">
    <w:name w:val="Char Char10"/>
    <w:qFormat/>
    <w:rPr>
      <w:rFonts w:ascii="宋体" w:eastAsia="宋体" w:hAnsi="宋体"/>
      <w:kern w:val="0"/>
    </w:rPr>
  </w:style>
  <w:style w:type="character" w:customStyle="1" w:styleId="Char3">
    <w:name w:val="纯文本 Char"/>
    <w:link w:val="afb"/>
    <w:qFormat/>
    <w:rPr>
      <w:rFonts w:ascii="宋体" w:eastAsia="宋体" w:hAnsi="Courier New"/>
      <w:kern w:val="2"/>
      <w:sz w:val="21"/>
      <w:lang w:val="en-US" w:eastAsia="zh-CN"/>
    </w:rPr>
  </w:style>
  <w:style w:type="character" w:customStyle="1" w:styleId="4Char0">
    <w:name w:val="机场线4级标题 Char"/>
    <w:link w:val="46"/>
    <w:qFormat/>
    <w:rPr>
      <w:rFonts w:ascii="黑体" w:eastAsia="黑体" w:hAnsi="Arial"/>
      <w:sz w:val="24"/>
      <w:lang w:val="en-US" w:eastAsia="zh-CN"/>
    </w:rPr>
  </w:style>
  <w:style w:type="paragraph" w:customStyle="1" w:styleId="46">
    <w:name w:val="机场线4级标题"/>
    <w:basedOn w:val="42"/>
    <w:link w:val="4Char0"/>
    <w:qFormat/>
    <w:pPr>
      <w:keepNext w:val="0"/>
      <w:keepLines w:val="0"/>
      <w:spacing w:beforeLines="50" w:afterLines="50" w:line="240" w:lineRule="auto"/>
      <w:ind w:left="864" w:hanging="864"/>
      <w:jc w:val="left"/>
    </w:pPr>
    <w:rPr>
      <w:rFonts w:ascii="黑体"/>
      <w:b w:val="0"/>
      <w:kern w:val="0"/>
      <w:sz w:val="24"/>
    </w:rPr>
  </w:style>
  <w:style w:type="character" w:customStyle="1" w:styleId="14">
    <w:name w:val="已访问的超链接1"/>
    <w:qFormat/>
    <w:rPr>
      <w:color w:val="800080"/>
      <w:u w:val="single"/>
    </w:rPr>
  </w:style>
  <w:style w:type="character" w:customStyle="1" w:styleId="Char6">
    <w:name w:val="页脚 Char"/>
    <w:link w:val="afe"/>
    <w:uiPriority w:val="99"/>
    <w:qFormat/>
    <w:rPr>
      <w:rFonts w:eastAsia="宋体"/>
      <w:kern w:val="2"/>
      <w:sz w:val="18"/>
      <w:lang w:val="en-US" w:eastAsia="zh-CN"/>
    </w:rPr>
  </w:style>
  <w:style w:type="character" w:customStyle="1" w:styleId="4Char">
    <w:name w:val="标题 4 Char"/>
    <w:link w:val="42"/>
    <w:qFormat/>
    <w:rPr>
      <w:rFonts w:ascii="Arial" w:eastAsia="黑体" w:hAnsi="Arial"/>
      <w:b/>
      <w:kern w:val="2"/>
      <w:sz w:val="28"/>
      <w:lang w:val="en-US" w:eastAsia="zh-CN"/>
    </w:rPr>
  </w:style>
  <w:style w:type="character" w:customStyle="1" w:styleId="Char0">
    <w:name w:val="文档结构图 Char"/>
    <w:link w:val="af3"/>
    <w:qFormat/>
    <w:rPr>
      <w:rFonts w:eastAsia="宋体"/>
      <w:kern w:val="2"/>
      <w:sz w:val="21"/>
      <w:lang w:val="en-US" w:eastAsia="zh-CN"/>
    </w:rPr>
  </w:style>
  <w:style w:type="character" w:customStyle="1" w:styleId="CharChar">
    <w:name w:val="普通文字 Char Char"/>
    <w:qFormat/>
    <w:rPr>
      <w:rFonts w:ascii="宋体" w:eastAsia="宋体" w:hAnsi="Courier New"/>
      <w:sz w:val="21"/>
      <w:lang w:val="en-US" w:eastAsia="zh-CN"/>
    </w:rPr>
  </w:style>
  <w:style w:type="character" w:customStyle="1" w:styleId="9Char">
    <w:name w:val="标题 9 Char"/>
    <w:link w:val="9"/>
    <w:qFormat/>
    <w:rPr>
      <w:rFonts w:ascii="Arial" w:eastAsia="黑体" w:hAnsi="Arial"/>
      <w:sz w:val="21"/>
      <w:lang w:val="en-US" w:eastAsia="zh-CN"/>
    </w:rPr>
  </w:style>
  <w:style w:type="character" w:customStyle="1" w:styleId="Liutao1Char">
    <w:name w:val="Liutao1 Char"/>
    <w:link w:val="Liutao1"/>
    <w:qFormat/>
    <w:rPr>
      <w:rFonts w:ascii="宋体" w:eastAsia="宋体" w:hAnsi="宋体"/>
      <w:b/>
      <w:kern w:val="2"/>
      <w:sz w:val="22"/>
      <w:lang w:val="en-US" w:eastAsia="zh-CN"/>
    </w:rPr>
  </w:style>
  <w:style w:type="paragraph" w:customStyle="1" w:styleId="Liutao1">
    <w:name w:val="Liutao1"/>
    <w:basedOn w:val="a8"/>
    <w:link w:val="Liutao1Char"/>
    <w:qFormat/>
    <w:pPr>
      <w:ind w:right="251"/>
      <w:jc w:val="center"/>
    </w:pPr>
    <w:rPr>
      <w:rFonts w:ascii="宋体" w:hAnsi="宋体"/>
      <w:b/>
      <w:sz w:val="22"/>
    </w:rPr>
  </w:style>
  <w:style w:type="character" w:customStyle="1" w:styleId="3Char1">
    <w:name w:val="标题 3 Char1"/>
    <w:link w:val="31"/>
    <w:qFormat/>
    <w:rPr>
      <w:rFonts w:eastAsia="宋体"/>
      <w:b/>
      <w:kern w:val="2"/>
      <w:sz w:val="32"/>
      <w:lang w:val="en-US" w:eastAsia="zh-CN"/>
    </w:rPr>
  </w:style>
  <w:style w:type="character" w:customStyle="1" w:styleId="222222222Char">
    <w:name w:val="正文缩进222222222 Char"/>
    <w:link w:val="222222222"/>
    <w:qFormat/>
    <w:rPr>
      <w:rFonts w:eastAsia="宋体"/>
      <w:kern w:val="2"/>
      <w:sz w:val="24"/>
      <w:lang w:val="en-US" w:eastAsia="zh-CN"/>
    </w:rPr>
  </w:style>
  <w:style w:type="paragraph" w:customStyle="1" w:styleId="222222222">
    <w:name w:val="正文缩进222222222"/>
    <w:basedOn w:val="a8"/>
    <w:link w:val="222222222Char"/>
    <w:qFormat/>
    <w:pPr>
      <w:spacing w:line="360" w:lineRule="auto"/>
      <w:ind w:firstLineChars="200" w:firstLine="200"/>
      <w:jc w:val="left"/>
    </w:pPr>
    <w:rPr>
      <w:sz w:val="24"/>
    </w:rPr>
  </w:style>
  <w:style w:type="character" w:customStyle="1" w:styleId="Char7">
    <w:name w:val="页眉 Char"/>
    <w:link w:val="aff0"/>
    <w:uiPriority w:val="99"/>
    <w:qFormat/>
    <w:rPr>
      <w:rFonts w:eastAsia="宋体"/>
      <w:kern w:val="2"/>
      <w:sz w:val="18"/>
      <w:lang w:val="en-US" w:eastAsia="zh-CN"/>
    </w:rPr>
  </w:style>
  <w:style w:type="character" w:customStyle="1" w:styleId="SIASUN-Char">
    <w:name w:val="SIASUN-正文 Char"/>
    <w:link w:val="SIASUN-"/>
    <w:qFormat/>
    <w:rPr>
      <w:rFonts w:eastAsia="宋体" w:hAnsi="宋体"/>
      <w:kern w:val="2"/>
      <w:sz w:val="24"/>
      <w:lang w:val="en-US" w:eastAsia="zh-CN"/>
    </w:rPr>
  </w:style>
  <w:style w:type="paragraph" w:customStyle="1" w:styleId="SIASUN-">
    <w:name w:val="SIASUN-正文"/>
    <w:basedOn w:val="a8"/>
    <w:link w:val="SIASUN-Char"/>
    <w:qFormat/>
    <w:pPr>
      <w:spacing w:line="360" w:lineRule="auto"/>
      <w:ind w:firstLineChars="200" w:firstLine="200"/>
    </w:pPr>
    <w:rPr>
      <w:rFonts w:hAnsi="宋体"/>
      <w:sz w:val="24"/>
    </w:rPr>
  </w:style>
  <w:style w:type="character" w:customStyle="1" w:styleId="CharChar23">
    <w:name w:val="Char Char23"/>
    <w:qFormat/>
    <w:rPr>
      <w:rFonts w:ascii="Times New Roman" w:hAnsi="Times New Roman"/>
      <w:kern w:val="2"/>
      <w:sz w:val="18"/>
    </w:rPr>
  </w:style>
  <w:style w:type="character" w:customStyle="1" w:styleId="15">
    <w:name w:val="正文1"/>
    <w:basedOn w:val="a9"/>
    <w:qFormat/>
  </w:style>
  <w:style w:type="character" w:customStyle="1" w:styleId="3Char">
    <w:name w:val="正文文本 3 Char"/>
    <w:link w:val="33"/>
    <w:qFormat/>
    <w:rPr>
      <w:rFonts w:eastAsia="宋体"/>
      <w:color w:val="FF0000"/>
      <w:kern w:val="2"/>
      <w:sz w:val="22"/>
      <w:lang w:val="en-US" w:eastAsia="zh-CN"/>
    </w:rPr>
  </w:style>
  <w:style w:type="character" w:customStyle="1" w:styleId="evenChar">
    <w:name w:val="even Char"/>
    <w:qFormat/>
    <w:rPr>
      <w:rFonts w:ascii="楷体_GB2312" w:eastAsia="楷体_GB2312" w:hAnsi="宋体"/>
      <w:color w:val="000000"/>
      <w:sz w:val="18"/>
      <w:szCs w:val="21"/>
      <w:lang w:val="en-US" w:eastAsia="zh-CN" w:bidi="ar-SA"/>
    </w:rPr>
  </w:style>
  <w:style w:type="character" w:customStyle="1" w:styleId="Char8">
    <w:name w:val="正文首行缩进 Char"/>
    <w:link w:val="a0"/>
    <w:qFormat/>
    <w:rPr>
      <w:rFonts w:ascii="宋体" w:eastAsia="宋体" w:hAnsi="宋体"/>
      <w:kern w:val="2"/>
      <w:sz w:val="21"/>
      <w:lang w:val="en-US" w:eastAsia="zh-CN" w:bidi="ar-SA"/>
    </w:rPr>
  </w:style>
  <w:style w:type="character" w:customStyle="1" w:styleId="6Char">
    <w:name w:val="标题 6 Char"/>
    <w:link w:val="6"/>
    <w:qFormat/>
    <w:rPr>
      <w:rFonts w:ascii="Arial" w:eastAsia="黑体" w:hAnsi="Arial"/>
      <w:b/>
      <w:sz w:val="24"/>
      <w:lang w:val="en-US" w:eastAsia="zh-CN"/>
    </w:rPr>
  </w:style>
  <w:style w:type="character" w:customStyle="1" w:styleId="5Char">
    <w:name w:val="标题 5 Char"/>
    <w:link w:val="51"/>
    <w:qFormat/>
    <w:rPr>
      <w:rFonts w:eastAsia="宋体"/>
      <w:b/>
      <w:sz w:val="28"/>
      <w:lang w:val="en-US" w:eastAsia="zh-CN"/>
    </w:rPr>
  </w:style>
  <w:style w:type="character" w:customStyle="1" w:styleId="unnamed3">
    <w:name w:val="unnamed3"/>
    <w:basedOn w:val="a9"/>
    <w:qFormat/>
  </w:style>
  <w:style w:type="character" w:customStyle="1" w:styleId="Char4">
    <w:name w:val="日期 Char"/>
    <w:link w:val="afc"/>
    <w:qFormat/>
    <w:rPr>
      <w:rFonts w:ascii="宋体" w:eastAsia="宋体"/>
      <w:sz w:val="28"/>
      <w:lang w:val="en-US" w:eastAsia="zh-CN"/>
    </w:rPr>
  </w:style>
  <w:style w:type="character" w:customStyle="1" w:styleId="Chard">
    <w:name w:val="机场线节 Char"/>
    <w:link w:val="afff3"/>
    <w:qFormat/>
    <w:rPr>
      <w:rFonts w:ascii="黑体" w:eastAsia="黑体" w:hAnsi="Arial"/>
      <w:sz w:val="30"/>
      <w:lang w:val="en-US" w:eastAsia="zh-CN"/>
    </w:rPr>
  </w:style>
  <w:style w:type="paragraph" w:customStyle="1" w:styleId="afff3">
    <w:name w:val="机场线节"/>
    <w:basedOn w:val="22"/>
    <w:link w:val="Chard"/>
    <w:qFormat/>
    <w:pPr>
      <w:keepNext w:val="0"/>
      <w:keepLines w:val="0"/>
      <w:widowControl/>
      <w:spacing w:beforeLines="50" w:afterLines="50" w:line="360" w:lineRule="auto"/>
      <w:jc w:val="center"/>
    </w:pPr>
    <w:rPr>
      <w:rFonts w:ascii="黑体"/>
      <w:b w:val="0"/>
      <w:kern w:val="0"/>
      <w:sz w:val="30"/>
    </w:rPr>
  </w:style>
  <w:style w:type="character" w:customStyle="1" w:styleId="2Char0">
    <w:name w:val="正文文本缩进 2 Char"/>
    <w:link w:val="24"/>
    <w:qFormat/>
    <w:rPr>
      <w:rFonts w:ascii="Arial" w:eastAsia="宋体" w:hAnsi="Arial"/>
      <w:kern w:val="2"/>
      <w:sz w:val="24"/>
      <w:lang w:val="en-US" w:eastAsia="zh-CN"/>
    </w:rPr>
  </w:style>
  <w:style w:type="character" w:customStyle="1" w:styleId="sia1Char">
    <w:name w:val="sia标题1 Char"/>
    <w:link w:val="sia1"/>
    <w:qFormat/>
    <w:rPr>
      <w:rFonts w:ascii="Cambria" w:eastAsia="宋体" w:hAnsi="Cambria"/>
      <w:sz w:val="44"/>
      <w:lang w:val="en-US" w:eastAsia="zh-CN"/>
    </w:rPr>
  </w:style>
  <w:style w:type="paragraph" w:customStyle="1" w:styleId="sia1">
    <w:name w:val="sia标题1"/>
    <w:basedOn w:val="aff8"/>
    <w:link w:val="sia1Char"/>
    <w:qFormat/>
    <w:rPr>
      <w:rFonts w:ascii="Cambria" w:hAnsi="Cambria"/>
      <w:b w:val="0"/>
      <w:kern w:val="0"/>
      <w:sz w:val="44"/>
    </w:rPr>
  </w:style>
  <w:style w:type="character" w:customStyle="1" w:styleId="-Char">
    <w:name w:val="页脚-目录 Char"/>
    <w:semiHidden/>
    <w:qFormat/>
    <w:rPr>
      <w:rFonts w:ascii="楷体_GB2312" w:eastAsia="楷体_GB2312" w:hAnsi="宋体"/>
      <w:color w:val="000000"/>
      <w:sz w:val="18"/>
      <w:szCs w:val="21"/>
      <w:lang w:val="en-US" w:eastAsia="zh-CN" w:bidi="ar-SA"/>
    </w:rPr>
  </w:style>
  <w:style w:type="character" w:customStyle="1" w:styleId="2Char2">
    <w:name w:val="正文首行缩进 2 Char"/>
    <w:link w:val="28"/>
    <w:qFormat/>
    <w:rPr>
      <w:rFonts w:ascii="宋体" w:eastAsia="宋体" w:hAnsi="宋体"/>
      <w:kern w:val="0"/>
      <w:sz w:val="24"/>
    </w:rPr>
  </w:style>
  <w:style w:type="character" w:customStyle="1" w:styleId="Char2">
    <w:name w:val="正文文本缩进 Char"/>
    <w:link w:val="af8"/>
    <w:qFormat/>
    <w:rPr>
      <w:rFonts w:eastAsia="宋体"/>
      <w:color w:val="000000"/>
      <w:kern w:val="2"/>
      <w:sz w:val="24"/>
      <w:lang w:val="en-US" w:eastAsia="zh-CN"/>
    </w:rPr>
  </w:style>
  <w:style w:type="character" w:customStyle="1" w:styleId="7Char">
    <w:name w:val="标题 7 Char"/>
    <w:link w:val="7"/>
    <w:qFormat/>
    <w:rPr>
      <w:rFonts w:eastAsia="宋体"/>
      <w:b/>
      <w:sz w:val="24"/>
      <w:lang w:val="en-US" w:eastAsia="zh-CN"/>
    </w:rPr>
  </w:style>
  <w:style w:type="character" w:customStyle="1" w:styleId="1Char">
    <w:name w:val="标题 1 Char"/>
    <w:link w:val="10"/>
    <w:qFormat/>
    <w:rPr>
      <w:rFonts w:eastAsia="宋体"/>
      <w:b/>
      <w:kern w:val="44"/>
      <w:sz w:val="44"/>
      <w:lang w:val="en-US" w:eastAsia="zh-CN"/>
    </w:rPr>
  </w:style>
  <w:style w:type="character" w:customStyle="1" w:styleId="text">
    <w:name w:val="text"/>
    <w:basedOn w:val="a9"/>
    <w:qFormat/>
  </w:style>
  <w:style w:type="character" w:customStyle="1" w:styleId="33Char">
    <w:name w:val="标题 3，3 Char"/>
    <w:link w:val="330"/>
    <w:qFormat/>
    <w:rPr>
      <w:rFonts w:eastAsia="黑体"/>
      <w:b/>
      <w:kern w:val="2"/>
      <w:sz w:val="28"/>
      <w:lang w:val="en-US" w:eastAsia="zh-CN"/>
    </w:rPr>
  </w:style>
  <w:style w:type="paragraph" w:customStyle="1" w:styleId="330">
    <w:name w:val="标题 3，3"/>
    <w:basedOn w:val="31"/>
    <w:next w:val="31"/>
    <w:link w:val="33Char"/>
    <w:qFormat/>
    <w:pPr>
      <w:spacing w:beforeLines="50" w:after="0" w:line="240" w:lineRule="auto"/>
    </w:pPr>
    <w:rPr>
      <w:rFonts w:eastAsia="黑体"/>
      <w:sz w:val="28"/>
    </w:rPr>
  </w:style>
  <w:style w:type="character" w:customStyle="1" w:styleId="Char5">
    <w:name w:val="批注框文本 Char"/>
    <w:link w:val="afd"/>
    <w:qFormat/>
    <w:rPr>
      <w:rFonts w:eastAsia="宋体"/>
      <w:kern w:val="2"/>
      <w:sz w:val="18"/>
      <w:lang w:val="en-US" w:eastAsia="zh-CN"/>
    </w:rPr>
  </w:style>
  <w:style w:type="character" w:customStyle="1" w:styleId="3Char0">
    <w:name w:val="正文文本缩进 3 Char"/>
    <w:link w:val="35"/>
    <w:qFormat/>
    <w:rPr>
      <w:kern w:val="2"/>
      <w:sz w:val="24"/>
    </w:rPr>
  </w:style>
  <w:style w:type="character" w:customStyle="1" w:styleId="2Char3">
    <w:name w:val="样式2 Char"/>
    <w:link w:val="29"/>
    <w:qFormat/>
    <w:rPr>
      <w:rFonts w:ascii="Arial" w:eastAsia="楷体_GB2312" w:hAnsi="Arial"/>
      <w:b/>
      <w:color w:val="000000"/>
      <w:sz w:val="32"/>
    </w:rPr>
  </w:style>
  <w:style w:type="paragraph" w:customStyle="1" w:styleId="29">
    <w:name w:val="样式2"/>
    <w:basedOn w:val="aff8"/>
    <w:link w:val="2Char3"/>
    <w:qFormat/>
    <w:pPr>
      <w:tabs>
        <w:tab w:val="left" w:pos="360"/>
      </w:tabs>
      <w:ind w:left="360" w:hanging="360"/>
    </w:pPr>
    <w:rPr>
      <w:rFonts w:eastAsia="楷体_GB2312"/>
      <w:color w:val="000000"/>
      <w:kern w:val="0"/>
      <w:lang w:val="zh-CN"/>
    </w:rPr>
  </w:style>
  <w:style w:type="character" w:customStyle="1" w:styleId="1Char0">
    <w:name w:val="样式1 Char"/>
    <w:link w:val="16"/>
    <w:qFormat/>
    <w:rPr>
      <w:rFonts w:eastAsia="宋体"/>
      <w:kern w:val="2"/>
      <w:sz w:val="24"/>
      <w:lang w:val="en-US" w:eastAsia="zh-CN"/>
    </w:rPr>
  </w:style>
  <w:style w:type="paragraph" w:customStyle="1" w:styleId="16">
    <w:name w:val="样式1"/>
    <w:basedOn w:val="a8"/>
    <w:next w:val="afb"/>
    <w:link w:val="1Char0"/>
    <w:qFormat/>
    <w:pPr>
      <w:spacing w:line="360" w:lineRule="auto"/>
      <w:ind w:firstLineChars="215" w:firstLine="516"/>
    </w:pPr>
    <w:rPr>
      <w:sz w:val="24"/>
    </w:rPr>
  </w:style>
  <w:style w:type="paragraph" w:customStyle="1" w:styleId="xl64">
    <w:name w:val="xl64"/>
    <w:basedOn w:val="a8"/>
    <w:qFormat/>
    <w:pPr>
      <w:widowControl/>
      <w:spacing w:before="100" w:beforeAutospacing="1" w:after="100" w:afterAutospacing="1"/>
      <w:jc w:val="center"/>
    </w:pPr>
    <w:rPr>
      <w:rFonts w:ascii="宋体" w:hAnsi="宋体"/>
      <w:b/>
      <w:kern w:val="0"/>
      <w:sz w:val="20"/>
    </w:rPr>
  </w:style>
  <w:style w:type="paragraph" w:customStyle="1" w:styleId="xl121">
    <w:name w:val="xl12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xl40">
    <w:name w:val="xl40"/>
    <w:basedOn w:val="a8"/>
    <w:qFormat/>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140">
    <w:name w:val="xl140"/>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48">
    <w:name w:val="xl48"/>
    <w:basedOn w:val="a8"/>
    <w:qFormat/>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139">
    <w:name w:val="xl139"/>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font9">
    <w:name w:val="font9"/>
    <w:basedOn w:val="a8"/>
    <w:qFormat/>
    <w:pPr>
      <w:widowControl/>
      <w:spacing w:before="100" w:beforeAutospacing="1" w:after="100" w:afterAutospacing="1"/>
      <w:jc w:val="left"/>
    </w:pPr>
    <w:rPr>
      <w:rFonts w:ascii="宋体" w:eastAsia="楷体_GB2312" w:hAnsi="宋体"/>
      <w:color w:val="000000"/>
      <w:kern w:val="0"/>
      <w:sz w:val="20"/>
    </w:rPr>
  </w:style>
  <w:style w:type="paragraph" w:customStyle="1" w:styleId="font13">
    <w:name w:val="font13"/>
    <w:basedOn w:val="a8"/>
    <w:qFormat/>
    <w:pPr>
      <w:widowControl/>
      <w:spacing w:before="100" w:beforeAutospacing="1" w:after="100" w:afterAutospacing="1"/>
      <w:jc w:val="left"/>
    </w:pPr>
    <w:rPr>
      <w:kern w:val="0"/>
      <w:sz w:val="24"/>
    </w:rPr>
  </w:style>
  <w:style w:type="paragraph" w:customStyle="1" w:styleId="afff4">
    <w:name w:val="机场线正文"/>
    <w:basedOn w:val="af8"/>
    <w:qFormat/>
    <w:pPr>
      <w:widowControl/>
      <w:spacing w:line="360" w:lineRule="auto"/>
      <w:ind w:left="0" w:firstLineChars="200" w:firstLine="480"/>
      <w:jc w:val="left"/>
    </w:pPr>
    <w:rPr>
      <w:rFonts w:ascii="宋体" w:hAnsi="宋体"/>
      <w:color w:val="auto"/>
      <w:kern w:val="0"/>
    </w:rPr>
  </w:style>
  <w:style w:type="paragraph" w:customStyle="1" w:styleId="xl29">
    <w:name w:val="xl29"/>
    <w:basedOn w:val="a8"/>
    <w:qFormat/>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33">
    <w:name w:val="xl33"/>
    <w:basedOn w:val="a8"/>
    <w:qFormat/>
    <w:pPr>
      <w:widowControl/>
      <w:pBdr>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Jin-dun">
    <w:name w:val="Jin-dun"/>
    <w:basedOn w:val="a8"/>
    <w:qFormat/>
    <w:pPr>
      <w:snapToGrid w:val="0"/>
      <w:spacing w:line="312" w:lineRule="auto"/>
      <w:ind w:firstLine="584"/>
    </w:pPr>
    <w:rPr>
      <w:rFonts w:ascii="Century Gothic" w:eastAsia="仿宋_GB2312" w:hAnsi="Century Gothic"/>
      <w:kern w:val="0"/>
      <w:sz w:val="28"/>
    </w:rPr>
  </w:style>
  <w:style w:type="paragraph" w:customStyle="1" w:styleId="font14">
    <w:name w:val="font14"/>
    <w:basedOn w:val="a8"/>
    <w:qFormat/>
    <w:pPr>
      <w:widowControl/>
      <w:spacing w:before="100" w:beforeAutospacing="1" w:after="100" w:afterAutospacing="1"/>
      <w:jc w:val="left"/>
    </w:pPr>
    <w:rPr>
      <w:rFonts w:ascii="宋体" w:hAnsi="宋体" w:hint="eastAsia"/>
      <w:kern w:val="0"/>
      <w:sz w:val="24"/>
    </w:rPr>
  </w:style>
  <w:style w:type="paragraph" w:customStyle="1" w:styleId="xl128">
    <w:name w:val="xl12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131">
    <w:name w:val="xl13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146">
    <w:name w:val="xl146"/>
    <w:basedOn w:val="a8"/>
    <w:qFormat/>
    <w:pPr>
      <w:widowControl/>
      <w:pBdr>
        <w:bottom w:val="single" w:sz="4" w:space="0" w:color="auto"/>
      </w:pBdr>
      <w:spacing w:before="100" w:beforeAutospacing="1" w:after="100" w:afterAutospacing="1"/>
      <w:jc w:val="center"/>
      <w:textAlignment w:val="center"/>
    </w:pPr>
    <w:rPr>
      <w:rFonts w:ascii="宋体" w:hAnsi="宋体"/>
      <w:kern w:val="0"/>
      <w:sz w:val="20"/>
    </w:rPr>
  </w:style>
  <w:style w:type="paragraph" w:customStyle="1" w:styleId="l94">
    <w:name w:val="l9标题4"/>
    <w:basedOn w:val="l92"/>
    <w:qFormat/>
    <w:rPr>
      <w:rFonts w:ascii="Arial" w:hAnsi="Arial"/>
      <w:b/>
      <w:sz w:val="21"/>
    </w:rPr>
  </w:style>
  <w:style w:type="paragraph" w:customStyle="1" w:styleId="l92">
    <w:name w:val="l9标题2"/>
    <w:basedOn w:val="a8"/>
    <w:qFormat/>
    <w:pPr>
      <w:tabs>
        <w:tab w:val="left" w:pos="567"/>
      </w:tabs>
      <w:spacing w:line="360" w:lineRule="auto"/>
      <w:ind w:left="567" w:hanging="567"/>
    </w:pPr>
    <w:rPr>
      <w:sz w:val="24"/>
    </w:rPr>
  </w:style>
  <w:style w:type="paragraph" w:customStyle="1" w:styleId="xl76">
    <w:name w:val="xl76"/>
    <w:basedOn w:val="a8"/>
    <w:qFormat/>
    <w:pPr>
      <w:widowControl/>
      <w:pBdr>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5">
    <w:name w:val="制度正文"/>
    <w:basedOn w:val="a8"/>
    <w:next w:val="a8"/>
    <w:qFormat/>
    <w:pPr>
      <w:widowControl/>
      <w:spacing w:line="360" w:lineRule="auto"/>
      <w:ind w:firstLineChars="200" w:firstLine="200"/>
      <w:jc w:val="left"/>
    </w:pPr>
    <w:rPr>
      <w:rFonts w:ascii="楷体_GB2312" w:eastAsia="楷体_GB2312" w:hAnsi="宋体"/>
      <w:color w:val="000000"/>
      <w:kern w:val="0"/>
      <w:sz w:val="32"/>
    </w:rPr>
  </w:style>
  <w:style w:type="paragraph" w:customStyle="1" w:styleId="Char1CharCharChar">
    <w:name w:val="Char1 Char Char Char"/>
    <w:basedOn w:val="a8"/>
    <w:qFormat/>
    <w:rPr>
      <w:rFonts w:ascii="Tahoma" w:eastAsia="仿宋_GB2312" w:hAnsi="Tahoma"/>
      <w:b/>
      <w:sz w:val="24"/>
    </w:rPr>
  </w:style>
  <w:style w:type="paragraph" w:customStyle="1" w:styleId="xl56">
    <w:name w:val="xl56"/>
    <w:basedOn w:val="a8"/>
    <w:qFormat/>
    <w:pPr>
      <w:widowControl/>
      <w:pBdr>
        <w:top w:val="single" w:sz="4" w:space="0" w:color="auto"/>
      </w:pBdr>
      <w:spacing w:before="100" w:after="100"/>
      <w:jc w:val="center"/>
      <w:textAlignment w:val="center"/>
    </w:pPr>
    <w:rPr>
      <w:rFonts w:ascii="Arial Unicode MS" w:eastAsia="Arial Unicode MS" w:hAnsi="Arial Unicode MS"/>
      <w:kern w:val="0"/>
    </w:rPr>
  </w:style>
  <w:style w:type="paragraph" w:customStyle="1" w:styleId="afff6">
    <w:name w:val="图"/>
    <w:basedOn w:val="a8"/>
    <w:qFormat/>
    <w:pPr>
      <w:keepNext/>
      <w:adjustRightInd w:val="0"/>
      <w:snapToGrid w:val="0"/>
      <w:spacing w:before="60" w:after="60" w:line="300" w:lineRule="auto"/>
      <w:jc w:val="center"/>
    </w:pPr>
    <w:rPr>
      <w:spacing w:val="20"/>
      <w:kern w:val="0"/>
      <w:sz w:val="24"/>
    </w:rPr>
  </w:style>
  <w:style w:type="paragraph" w:customStyle="1" w:styleId="a5">
    <w:name w:val="基准标题"/>
    <w:basedOn w:val="af7"/>
    <w:next w:val="af7"/>
    <w:qFormat/>
    <w:pPr>
      <w:keepNext/>
      <w:keepLines/>
      <w:widowControl/>
      <w:numPr>
        <w:numId w:val="12"/>
      </w:numPr>
      <w:tabs>
        <w:tab w:val="clear" w:pos="785"/>
        <w:tab w:val="left" w:pos="600"/>
        <w:tab w:val="left" w:pos="960"/>
        <w:tab w:val="left" w:pos="1080"/>
      </w:tabs>
      <w:overflowPunct w:val="0"/>
      <w:spacing w:before="120" w:after="0"/>
      <w:ind w:firstLine="0"/>
    </w:pPr>
    <w:rPr>
      <w:rFonts w:ascii="Arial" w:hAnsi="Arial"/>
      <w:b/>
      <w:spacing w:val="-10"/>
      <w:kern w:val="20"/>
      <w:sz w:val="36"/>
    </w:rPr>
  </w:style>
  <w:style w:type="paragraph" w:customStyle="1" w:styleId="xl132">
    <w:name w:val="xl13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font10">
    <w:name w:val="font10"/>
    <w:basedOn w:val="a8"/>
    <w:qFormat/>
    <w:pPr>
      <w:widowControl/>
      <w:spacing w:before="100" w:beforeAutospacing="1" w:after="100" w:afterAutospacing="1"/>
      <w:jc w:val="left"/>
    </w:pPr>
    <w:rPr>
      <w:b/>
      <w:kern w:val="0"/>
      <w:sz w:val="14"/>
    </w:rPr>
  </w:style>
  <w:style w:type="paragraph" w:customStyle="1" w:styleId="xl95">
    <w:name w:val="xl95"/>
    <w:basedOn w:val="a8"/>
    <w:qFormat/>
    <w:pPr>
      <w:widowControl/>
      <w:pBdr>
        <w:top w:val="single" w:sz="4" w:space="0" w:color="auto"/>
        <w:left w:val="single" w:sz="4" w:space="0" w:color="auto"/>
        <w:bottom w:val="single" w:sz="4" w:space="0" w:color="auto"/>
      </w:pBdr>
      <w:spacing w:before="100" w:beforeAutospacing="1" w:after="100" w:afterAutospacing="1"/>
      <w:jc w:val="center"/>
    </w:pPr>
    <w:rPr>
      <w:b/>
      <w:kern w:val="0"/>
      <w:sz w:val="24"/>
    </w:rPr>
  </w:style>
  <w:style w:type="paragraph" w:customStyle="1" w:styleId="zw">
    <w:name w:val="zw"/>
    <w:basedOn w:val="a8"/>
    <w:qFormat/>
    <w:pPr>
      <w:spacing w:beforeLines="50" w:afterLines="50" w:line="360" w:lineRule="auto"/>
      <w:ind w:leftChars="500" w:left="500" w:firstLineChars="200" w:firstLine="200"/>
    </w:pPr>
    <w:rPr>
      <w:sz w:val="24"/>
    </w:rPr>
  </w:style>
  <w:style w:type="paragraph" w:customStyle="1" w:styleId="xl114">
    <w:name w:val="xl114"/>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7">
    <w:name w:val="xl11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93">
    <w:name w:val="xl9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kern w:val="0"/>
      <w:sz w:val="16"/>
    </w:rPr>
  </w:style>
  <w:style w:type="paragraph" w:customStyle="1" w:styleId="ParaChar">
    <w:name w:val="默认段落字体 Para Char"/>
    <w:basedOn w:val="a8"/>
    <w:qFormat/>
    <w:pPr>
      <w:adjustRightInd w:val="0"/>
      <w:spacing w:line="360" w:lineRule="auto"/>
    </w:pPr>
    <w:rPr>
      <w:kern w:val="0"/>
    </w:rPr>
  </w:style>
  <w:style w:type="paragraph" w:customStyle="1" w:styleId="xl61">
    <w:name w:val="xl61"/>
    <w:basedOn w:val="a8"/>
    <w:qFormat/>
    <w:pPr>
      <w:widowControl/>
      <w:pBdr>
        <w:top w:val="single" w:sz="4" w:space="0" w:color="auto"/>
        <w:left w:val="single" w:sz="4" w:space="0" w:color="auto"/>
        <w:bottom w:val="single" w:sz="4" w:space="0" w:color="auto"/>
      </w:pBdr>
      <w:spacing w:before="100" w:beforeAutospacing="1" w:after="100" w:afterAutospacing="1"/>
      <w:jc w:val="left"/>
    </w:pPr>
    <w:rPr>
      <w:b/>
      <w:kern w:val="0"/>
      <w:sz w:val="20"/>
    </w:rPr>
  </w:style>
  <w:style w:type="paragraph" w:customStyle="1" w:styleId="font8">
    <w:name w:val="font8"/>
    <w:basedOn w:val="a8"/>
    <w:qFormat/>
    <w:pPr>
      <w:widowControl/>
      <w:spacing w:before="100" w:beforeAutospacing="1" w:after="100" w:afterAutospacing="1"/>
      <w:jc w:val="left"/>
    </w:pPr>
    <w:rPr>
      <w:rFonts w:ascii="楷体_GB2312" w:eastAsia="楷体_GB2312" w:hAnsi="宋体"/>
      <w:color w:val="000000"/>
      <w:kern w:val="0"/>
      <w:sz w:val="16"/>
    </w:rPr>
  </w:style>
  <w:style w:type="paragraph" w:customStyle="1" w:styleId="zhengwen">
    <w:name w:val="zhengwen"/>
    <w:basedOn w:val="a8"/>
    <w:qFormat/>
    <w:pPr>
      <w:numPr>
        <w:numId w:val="13"/>
      </w:numPr>
      <w:adjustRightInd w:val="0"/>
      <w:snapToGrid w:val="0"/>
      <w:spacing w:line="520" w:lineRule="exact"/>
    </w:pPr>
    <w:rPr>
      <w:sz w:val="28"/>
    </w:rPr>
  </w:style>
  <w:style w:type="paragraph" w:customStyle="1" w:styleId="xl96">
    <w:name w:val="xl96"/>
    <w:basedOn w:val="a8"/>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font17">
    <w:name w:val="font17"/>
    <w:basedOn w:val="a8"/>
    <w:qFormat/>
    <w:pPr>
      <w:widowControl/>
      <w:spacing w:before="100" w:beforeAutospacing="1" w:after="100" w:afterAutospacing="1"/>
      <w:jc w:val="left"/>
    </w:pPr>
    <w:rPr>
      <w:b/>
      <w:kern w:val="0"/>
      <w:sz w:val="14"/>
    </w:rPr>
  </w:style>
  <w:style w:type="paragraph" w:customStyle="1" w:styleId="Char5CharCharCharCharCharChar">
    <w:name w:val="Char5 Char Char Char Char Char Char"/>
    <w:basedOn w:val="a8"/>
    <w:qFormat/>
    <w:pPr>
      <w:widowControl/>
      <w:spacing w:after="160" w:line="240" w:lineRule="exact"/>
      <w:jc w:val="left"/>
    </w:pPr>
    <w:rPr>
      <w:rFonts w:ascii="Verdana" w:eastAsia="仿宋_GB2312" w:hAnsi="Verdana"/>
      <w:kern w:val="0"/>
      <w:sz w:val="24"/>
      <w:lang w:eastAsia="en-US"/>
    </w:rPr>
  </w:style>
  <w:style w:type="paragraph" w:customStyle="1" w:styleId="xl74">
    <w:name w:val="xl74"/>
    <w:basedOn w:val="a8"/>
    <w:qFormat/>
    <w:pPr>
      <w:widowControl/>
      <w:pBdr>
        <w:left w:val="single" w:sz="4" w:space="0" w:color="auto"/>
        <w:bottom w:val="single" w:sz="4" w:space="0" w:color="auto"/>
      </w:pBdr>
      <w:spacing w:before="100" w:beforeAutospacing="1" w:after="100" w:afterAutospacing="1"/>
      <w:jc w:val="center"/>
    </w:pPr>
    <w:rPr>
      <w:rFonts w:ascii="宋体" w:hAnsi="宋体"/>
      <w:kern w:val="0"/>
      <w:sz w:val="24"/>
    </w:rPr>
  </w:style>
  <w:style w:type="paragraph" w:customStyle="1" w:styleId="afff7">
    <w:name w:val="第一标题"/>
    <w:basedOn w:val="a8"/>
    <w:next w:val="a8"/>
    <w:qFormat/>
    <w:pPr>
      <w:widowControl/>
      <w:tabs>
        <w:tab w:val="left" w:pos="390"/>
      </w:tabs>
      <w:spacing w:before="240" w:after="240"/>
      <w:ind w:left="390" w:hanging="390"/>
      <w:jc w:val="center"/>
      <w:outlineLvl w:val="0"/>
    </w:pPr>
    <w:rPr>
      <w:rFonts w:ascii="楷体_GB2312" w:eastAsia="楷体_GB2312" w:hAnsi="宋体"/>
      <w:b/>
      <w:color w:val="000000"/>
      <w:kern w:val="16"/>
      <w:sz w:val="44"/>
    </w:rPr>
  </w:style>
  <w:style w:type="paragraph" w:customStyle="1" w:styleId="xl134">
    <w:name w:val="xl1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xl86">
    <w:name w:val="xl8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b/>
      <w:kern w:val="0"/>
      <w:sz w:val="14"/>
    </w:rPr>
  </w:style>
  <w:style w:type="paragraph" w:customStyle="1" w:styleId="xl36">
    <w:name w:val="xl36"/>
    <w:basedOn w:val="a8"/>
    <w:qFormat/>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79">
    <w:name w:val="xl79"/>
    <w:basedOn w:val="a8"/>
    <w:qFormat/>
    <w:pPr>
      <w:widowControl/>
      <w:pBdr>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Preformatted">
    <w:name w:val="Preformatted"/>
    <w:basedOn w:val="a8"/>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楷体_GB2312" w:hAnsi="Courier New"/>
      <w:color w:val="000000"/>
      <w:kern w:val="0"/>
      <w:sz w:val="20"/>
    </w:rPr>
  </w:style>
  <w:style w:type="paragraph" w:customStyle="1" w:styleId="xl44">
    <w:name w:val="xl44"/>
    <w:basedOn w:val="a8"/>
    <w:qFormat/>
    <w:pPr>
      <w:widowControl/>
      <w:pBdr>
        <w:top w:val="single" w:sz="4" w:space="0" w:color="auto"/>
        <w:bottom w:val="single" w:sz="4" w:space="0" w:color="auto"/>
      </w:pBdr>
      <w:spacing w:before="100" w:after="100"/>
      <w:jc w:val="center"/>
      <w:textAlignment w:val="center"/>
    </w:pPr>
    <w:rPr>
      <w:rFonts w:eastAsia="Arial Unicode MS"/>
      <w:kern w:val="0"/>
    </w:rPr>
  </w:style>
  <w:style w:type="paragraph" w:customStyle="1" w:styleId="l97">
    <w:name w:val="l9标题7"/>
    <w:basedOn w:val="l96"/>
    <w:qFormat/>
    <w:pPr>
      <w:ind w:left="284"/>
    </w:pPr>
  </w:style>
  <w:style w:type="paragraph" w:customStyle="1" w:styleId="l96">
    <w:name w:val="l9标题6"/>
    <w:basedOn w:val="l95"/>
    <w:qFormat/>
    <w:pPr>
      <w:ind w:left="227" w:hanging="227"/>
    </w:pPr>
  </w:style>
  <w:style w:type="paragraph" w:customStyle="1" w:styleId="l95">
    <w:name w:val="l9标题5"/>
    <w:basedOn w:val="l92"/>
    <w:qFormat/>
  </w:style>
  <w:style w:type="paragraph" w:customStyle="1" w:styleId="xl124">
    <w:name w:val="xl12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127">
    <w:name w:val="xl1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font0">
    <w:name w:val="font0"/>
    <w:basedOn w:val="a8"/>
    <w:qFormat/>
    <w:pPr>
      <w:widowControl/>
      <w:spacing w:before="100" w:beforeAutospacing="1" w:after="100" w:afterAutospacing="1"/>
      <w:jc w:val="left"/>
    </w:pPr>
    <w:rPr>
      <w:rFonts w:ascii="宋体" w:hAnsi="宋体" w:hint="eastAsia"/>
      <w:kern w:val="0"/>
      <w:sz w:val="24"/>
    </w:rPr>
  </w:style>
  <w:style w:type="paragraph" w:customStyle="1" w:styleId="xl94">
    <w:name w:val="xl94"/>
    <w:basedOn w:val="a8"/>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b/>
      <w:kern w:val="0"/>
      <w:sz w:val="12"/>
    </w:rPr>
  </w:style>
  <w:style w:type="paragraph" w:customStyle="1" w:styleId="afff8">
    <w:name w:val="沈阳投标表格文字"/>
    <w:basedOn w:val="a8"/>
    <w:next w:val="a8"/>
    <w:qFormat/>
    <w:pPr>
      <w:spacing w:line="320" w:lineRule="exact"/>
      <w:jc w:val="center"/>
    </w:pPr>
    <w:rPr>
      <w:rFonts w:ascii="宋体" w:hAnsi="宋体"/>
      <w:kern w:val="0"/>
    </w:rPr>
  </w:style>
  <w:style w:type="paragraph" w:customStyle="1" w:styleId="CharCharCharCharCharChar1Char1">
    <w:name w:val="Char Char Char Char Char Char1 Char1"/>
    <w:basedOn w:val="a8"/>
    <w:qFormat/>
    <w:pPr>
      <w:widowControl/>
      <w:spacing w:after="160" w:line="240" w:lineRule="exact"/>
      <w:jc w:val="left"/>
    </w:pPr>
    <w:rPr>
      <w:rFonts w:ascii="Verdana" w:hAnsi="Verdana"/>
      <w:kern w:val="0"/>
      <w:lang w:eastAsia="en-US"/>
    </w:rPr>
  </w:style>
  <w:style w:type="paragraph" w:customStyle="1" w:styleId="xl137">
    <w:name w:val="xl13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211">
    <w:name w:val="样式 样式2 + 非加粗1"/>
    <w:basedOn w:val="a8"/>
    <w:qFormat/>
    <w:pPr>
      <w:keepNext/>
      <w:keepLines/>
      <w:spacing w:line="360" w:lineRule="auto"/>
      <w:ind w:firstLine="561"/>
      <w:outlineLvl w:val="1"/>
    </w:pPr>
    <w:rPr>
      <w:rFonts w:ascii="Arial" w:eastAsia="黑体" w:hAnsi="Arial"/>
      <w:sz w:val="28"/>
    </w:rPr>
  </w:style>
  <w:style w:type="paragraph" w:customStyle="1" w:styleId="17">
    <w:name w:val="贯1"/>
    <w:basedOn w:val="a8"/>
    <w:qFormat/>
    <w:pPr>
      <w:widowControl/>
      <w:autoSpaceDE w:val="0"/>
      <w:autoSpaceDN w:val="0"/>
      <w:spacing w:line="300" w:lineRule="auto"/>
      <w:ind w:left="1080" w:hanging="1080"/>
      <w:jc w:val="left"/>
    </w:pPr>
    <w:rPr>
      <w:rFonts w:ascii="宋体" w:eastAsia="楷体_GB2312" w:hAnsi="宋体"/>
      <w:color w:val="000000"/>
      <w:kern w:val="0"/>
      <w:sz w:val="24"/>
    </w:rPr>
  </w:style>
  <w:style w:type="paragraph" w:customStyle="1" w:styleId="font15">
    <w:name w:val="font15"/>
    <w:basedOn w:val="a8"/>
    <w:qFormat/>
    <w:pPr>
      <w:widowControl/>
      <w:spacing w:before="100" w:beforeAutospacing="1" w:after="100" w:afterAutospacing="1"/>
      <w:jc w:val="left"/>
    </w:pPr>
    <w:rPr>
      <w:b/>
      <w:kern w:val="0"/>
      <w:sz w:val="20"/>
    </w:rPr>
  </w:style>
  <w:style w:type="paragraph" w:customStyle="1" w:styleId="xl35">
    <w:name w:val="xl35"/>
    <w:basedOn w:val="a8"/>
    <w:qFormat/>
    <w:pPr>
      <w:widowControl/>
      <w:pBdr>
        <w:top w:val="single" w:sz="4" w:space="0" w:color="auto"/>
        <w:bottom w:val="single" w:sz="4" w:space="0" w:color="auto"/>
        <w:right w:val="single" w:sz="4" w:space="0" w:color="auto"/>
      </w:pBdr>
      <w:spacing w:before="100" w:after="100"/>
      <w:jc w:val="center"/>
      <w:textAlignment w:val="center"/>
    </w:pPr>
    <w:rPr>
      <w:rFonts w:eastAsia="Arial Unicode MS"/>
      <w:kern w:val="0"/>
    </w:rPr>
  </w:style>
  <w:style w:type="paragraph" w:customStyle="1" w:styleId="18">
    <w:name w:val="列出段落1"/>
    <w:basedOn w:val="a8"/>
    <w:uiPriority w:val="34"/>
    <w:qFormat/>
    <w:pPr>
      <w:ind w:firstLineChars="200" w:firstLine="420"/>
    </w:pPr>
    <w:rPr>
      <w:rFonts w:ascii="Calibri" w:hAnsi="Calibri"/>
      <w:szCs w:val="22"/>
    </w:rPr>
  </w:style>
  <w:style w:type="paragraph" w:customStyle="1" w:styleId="CharChar1CharCharCharCharCharChar">
    <w:name w:val="Char Char1 Char Char Char Char Char Char"/>
    <w:basedOn w:val="a8"/>
    <w:qFormat/>
    <w:pPr>
      <w:widowControl/>
      <w:spacing w:after="160" w:line="240" w:lineRule="exact"/>
      <w:jc w:val="left"/>
    </w:p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8"/>
    <w:qFormat/>
    <w:rPr>
      <w:rFonts w:ascii="Tahoma" w:hAnsi="Tahoma"/>
      <w:sz w:val="24"/>
    </w:rPr>
  </w:style>
  <w:style w:type="paragraph" w:customStyle="1" w:styleId="280">
    <w:name w:val="样式 行距: 固定值 28 磅"/>
    <w:basedOn w:val="a8"/>
    <w:qFormat/>
    <w:pPr>
      <w:adjustRightInd w:val="0"/>
      <w:snapToGrid w:val="0"/>
      <w:spacing w:line="560" w:lineRule="exact"/>
      <w:ind w:firstLine="567"/>
    </w:pPr>
    <w:rPr>
      <w:snapToGrid w:val="0"/>
      <w:kern w:val="0"/>
      <w:sz w:val="28"/>
    </w:rPr>
  </w:style>
  <w:style w:type="paragraph" w:customStyle="1" w:styleId="xl57">
    <w:name w:val="xl57"/>
    <w:basedOn w:val="a8"/>
    <w:qFormat/>
    <w:pPr>
      <w:widowControl/>
      <w:pBdr>
        <w:top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85">
    <w:name w:val="xl85"/>
    <w:basedOn w:val="a8"/>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b/>
      <w:kern w:val="0"/>
      <w:sz w:val="24"/>
    </w:rPr>
  </w:style>
  <w:style w:type="paragraph" w:customStyle="1" w:styleId="xl50">
    <w:name w:val="xl50"/>
    <w:basedOn w:val="a8"/>
    <w:qFormat/>
    <w:pPr>
      <w:widowControl/>
      <w:pBdr>
        <w:top w:val="single" w:sz="4" w:space="0" w:color="auto"/>
        <w:bottom w:val="single" w:sz="4" w:space="0" w:color="auto"/>
      </w:pBdr>
      <w:spacing w:before="100" w:after="100"/>
      <w:jc w:val="center"/>
    </w:pPr>
    <w:rPr>
      <w:rFonts w:ascii="Arial Unicode MS" w:eastAsia="Arial Unicode MS" w:hAnsi="Arial Unicode MS"/>
      <w:kern w:val="0"/>
    </w:rPr>
  </w:style>
  <w:style w:type="paragraph" w:customStyle="1" w:styleId="afff9">
    <w:name w:val="正文段"/>
    <w:basedOn w:val="a8"/>
    <w:qFormat/>
    <w:pPr>
      <w:widowControl/>
      <w:adjustRightInd w:val="0"/>
      <w:spacing w:after="240" w:line="360" w:lineRule="atLeast"/>
      <w:ind w:firstLine="454"/>
      <w:textAlignment w:val="bottom"/>
    </w:pPr>
    <w:rPr>
      <w:rFonts w:ascii="宋体"/>
      <w:kern w:val="0"/>
      <w:sz w:val="24"/>
    </w:rPr>
  </w:style>
  <w:style w:type="paragraph" w:customStyle="1" w:styleId="xl46">
    <w:name w:val="xl46"/>
    <w:basedOn w:val="a8"/>
    <w:qFormat/>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font18">
    <w:name w:val="font18"/>
    <w:basedOn w:val="a8"/>
    <w:qFormat/>
    <w:pPr>
      <w:widowControl/>
      <w:spacing w:before="100" w:beforeAutospacing="1" w:after="100" w:afterAutospacing="1"/>
      <w:jc w:val="left"/>
    </w:pPr>
    <w:rPr>
      <w:rFonts w:ascii="楷体_GB2312" w:eastAsia="楷体_GB2312" w:hAnsi="宋体" w:hint="eastAsia"/>
      <w:b/>
      <w:kern w:val="0"/>
      <w:sz w:val="40"/>
    </w:rPr>
  </w:style>
  <w:style w:type="paragraph" w:customStyle="1" w:styleId="Char30">
    <w:name w:val="Char3"/>
    <w:basedOn w:val="a8"/>
    <w:qFormat/>
    <w:pPr>
      <w:spacing w:line="360" w:lineRule="auto"/>
    </w:pPr>
    <w:rPr>
      <w:rFonts w:ascii="Tahoma" w:hAnsi="Tahoma"/>
    </w:rPr>
  </w:style>
  <w:style w:type="paragraph" w:customStyle="1" w:styleId="USE1">
    <w:name w:val="USE 1"/>
    <w:basedOn w:val="a8"/>
    <w:qFormat/>
    <w:pPr>
      <w:spacing w:line="200" w:lineRule="atLeast"/>
      <w:jc w:val="left"/>
    </w:pPr>
    <w:rPr>
      <w:rFonts w:ascii="宋体" w:hAnsi="宋体"/>
      <w:b/>
      <w:sz w:val="24"/>
    </w:rPr>
  </w:style>
  <w:style w:type="paragraph" w:customStyle="1" w:styleId="a4">
    <w:name w:val="末级"/>
    <w:basedOn w:val="a8"/>
    <w:qFormat/>
    <w:pPr>
      <w:numPr>
        <w:numId w:val="14"/>
      </w:numPr>
      <w:tabs>
        <w:tab w:val="clear" w:pos="851"/>
        <w:tab w:val="left" w:pos="960"/>
      </w:tabs>
      <w:spacing w:line="360" w:lineRule="auto"/>
      <w:ind w:leftChars="519" w:left="1682" w:hanging="436"/>
    </w:pPr>
    <w:rPr>
      <w:color w:val="000000"/>
      <w:sz w:val="24"/>
    </w:rPr>
  </w:style>
  <w:style w:type="paragraph" w:customStyle="1" w:styleId="a7">
    <w:name w:val="表格题注"/>
    <w:next w:val="a8"/>
    <w:qFormat/>
    <w:pPr>
      <w:keepLines/>
      <w:numPr>
        <w:ilvl w:val="8"/>
        <w:numId w:val="15"/>
      </w:numPr>
      <w:spacing w:before="240"/>
      <w:jc w:val="center"/>
    </w:pPr>
    <w:rPr>
      <w:rFonts w:ascii="Arial" w:hAnsi="Arial"/>
      <w:sz w:val="18"/>
    </w:rPr>
  </w:style>
  <w:style w:type="paragraph" w:customStyle="1" w:styleId="zu">
    <w:name w:val="zu"/>
    <w:basedOn w:val="a8"/>
    <w:qFormat/>
    <w:pPr>
      <w:tabs>
        <w:tab w:val="left" w:pos="567"/>
      </w:tabs>
      <w:ind w:left="709" w:hanging="705"/>
    </w:pPr>
  </w:style>
  <w:style w:type="paragraph" w:customStyle="1" w:styleId="55">
    <w:name w:val="标题5"/>
    <w:basedOn w:val="31"/>
    <w:qFormat/>
    <w:pPr>
      <w:spacing w:line="415" w:lineRule="auto"/>
    </w:pPr>
    <w:rPr>
      <w:rFonts w:ascii="黑体" w:eastAsia="黑体"/>
      <w:sz w:val="24"/>
      <w:lang w:val="en-GB"/>
    </w:rPr>
  </w:style>
  <w:style w:type="paragraph" w:customStyle="1" w:styleId="xl107">
    <w:name w:val="xl107"/>
    <w:basedOn w:val="a8"/>
    <w:qFormat/>
    <w:pPr>
      <w:widowControl/>
      <w:pBdr>
        <w:left w:val="single" w:sz="4" w:space="0" w:color="auto"/>
        <w:bottom w:val="single" w:sz="4" w:space="0" w:color="auto"/>
        <w:right w:val="single" w:sz="4" w:space="0" w:color="auto"/>
      </w:pBdr>
      <w:spacing w:before="100" w:after="100" w:line="360" w:lineRule="auto"/>
      <w:ind w:firstLineChars="200" w:firstLine="200"/>
      <w:jc w:val="center"/>
      <w:textAlignment w:val="center"/>
    </w:pPr>
    <w:rPr>
      <w:rFonts w:ascii="宋体" w:hAnsi="宋体"/>
      <w:kern w:val="0"/>
      <w:sz w:val="24"/>
    </w:rPr>
  </w:style>
  <w:style w:type="paragraph" w:customStyle="1" w:styleId="xl78">
    <w:name w:val="xl78"/>
    <w:basedOn w:val="a8"/>
    <w:qFormat/>
    <w:pPr>
      <w:widowControl/>
      <w:pBdr>
        <w:bottom w:val="single" w:sz="4" w:space="0" w:color="auto"/>
      </w:pBdr>
      <w:spacing w:before="100" w:beforeAutospacing="1" w:after="100" w:afterAutospacing="1"/>
      <w:jc w:val="left"/>
    </w:pPr>
    <w:rPr>
      <w:rFonts w:ascii="宋体" w:hAnsi="宋体"/>
      <w:kern w:val="0"/>
      <w:sz w:val="24"/>
    </w:rPr>
  </w:style>
  <w:style w:type="paragraph" w:customStyle="1" w:styleId="xl135">
    <w:name w:val="xl13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18">
    <w:name w:val="xl11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37">
    <w:name w:val="xl37"/>
    <w:basedOn w:val="a8"/>
    <w:qFormat/>
    <w:pPr>
      <w:widowControl/>
      <w:pBdr>
        <w:bottom w:val="single" w:sz="4" w:space="0" w:color="auto"/>
        <w:right w:val="single" w:sz="4" w:space="0" w:color="auto"/>
      </w:pBdr>
      <w:spacing w:before="100" w:after="100"/>
      <w:jc w:val="center"/>
    </w:pPr>
    <w:rPr>
      <w:rFonts w:eastAsia="Arial Unicode MS"/>
      <w:kern w:val="0"/>
    </w:rPr>
  </w:style>
  <w:style w:type="paragraph" w:customStyle="1" w:styleId="xl80">
    <w:name w:val="xl80"/>
    <w:basedOn w:val="a8"/>
    <w:qFormat/>
    <w:pPr>
      <w:widowControl/>
      <w:pBdr>
        <w:top w:val="single" w:sz="4" w:space="0" w:color="auto"/>
        <w:left w:val="single" w:sz="4" w:space="0" w:color="auto"/>
      </w:pBdr>
      <w:spacing w:before="100" w:beforeAutospacing="1" w:after="100" w:afterAutospacing="1"/>
      <w:jc w:val="left"/>
    </w:pPr>
    <w:rPr>
      <w:rFonts w:ascii="宋体" w:hAnsi="宋体"/>
      <w:kern w:val="0"/>
      <w:sz w:val="24"/>
    </w:rPr>
  </w:style>
  <w:style w:type="paragraph" w:customStyle="1" w:styleId="xl83">
    <w:name w:val="xl83"/>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b/>
      <w:kern w:val="0"/>
      <w:sz w:val="24"/>
    </w:rPr>
  </w:style>
  <w:style w:type="paragraph" w:customStyle="1" w:styleId="xl51">
    <w:name w:val="xl51"/>
    <w:basedOn w:val="a8"/>
    <w:qFormat/>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kern w:val="0"/>
    </w:rPr>
  </w:style>
  <w:style w:type="paragraph" w:customStyle="1" w:styleId="xl82">
    <w:name w:val="xl82"/>
    <w:basedOn w:val="a8"/>
    <w:qFormat/>
    <w:pPr>
      <w:widowControl/>
      <w:pBdr>
        <w:left w:val="single" w:sz="4" w:space="0" w:color="auto"/>
        <w:bottom w:val="single" w:sz="4" w:space="0" w:color="auto"/>
      </w:pBdr>
      <w:spacing w:before="100" w:beforeAutospacing="1" w:after="100" w:afterAutospacing="1"/>
      <w:jc w:val="left"/>
    </w:pPr>
    <w:rPr>
      <w:rFonts w:ascii="宋体" w:hAnsi="宋体"/>
      <w:kern w:val="0"/>
      <w:sz w:val="24"/>
    </w:rPr>
  </w:style>
  <w:style w:type="paragraph" w:customStyle="1" w:styleId="l93">
    <w:name w:val="l9标题3"/>
    <w:basedOn w:val="l92"/>
    <w:qFormat/>
    <w:rPr>
      <w:b/>
    </w:rPr>
  </w:style>
  <w:style w:type="paragraph" w:customStyle="1" w:styleId="xl63">
    <w:name w:val="xl63"/>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90">
    <w:name w:val="xl90"/>
    <w:basedOn w:val="a8"/>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b/>
      <w:kern w:val="0"/>
      <w:sz w:val="16"/>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rPr>
  </w:style>
  <w:style w:type="paragraph" w:customStyle="1" w:styleId="xl77">
    <w:name w:val="xl77"/>
    <w:basedOn w:val="a8"/>
    <w:qFormat/>
    <w:pPr>
      <w:widowControl/>
      <w:pBdr>
        <w:top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4">
    <w:name w:val="xl24"/>
    <w:basedOn w:val="a8"/>
    <w:qFormat/>
    <w:pPr>
      <w:widowControl/>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黑体" w:eastAsia="黑体" w:hAnsi="Arial Unicode MS"/>
      <w:color w:val="008000"/>
      <w:kern w:val="0"/>
    </w:rPr>
  </w:style>
  <w:style w:type="paragraph" w:customStyle="1" w:styleId="xl143">
    <w:name w:val="xl143"/>
    <w:basedOn w:val="a8"/>
    <w:qFormat/>
    <w:pPr>
      <w:widowControl/>
      <w:pBdr>
        <w:left w:val="single" w:sz="4" w:space="0" w:color="auto"/>
      </w:pBdr>
      <w:spacing w:before="100" w:beforeAutospacing="1" w:after="100" w:afterAutospacing="1"/>
      <w:jc w:val="center"/>
      <w:textAlignment w:val="center"/>
    </w:pPr>
    <w:rPr>
      <w:rFonts w:ascii="宋体" w:hAnsi="宋体"/>
      <w:kern w:val="0"/>
      <w:sz w:val="20"/>
    </w:rPr>
  </w:style>
  <w:style w:type="paragraph" w:customStyle="1" w:styleId="2a">
    <w:name w:val="样式 正文文本缩进 + 首行缩进:  2 字符"/>
    <w:basedOn w:val="af8"/>
    <w:qFormat/>
    <w:pPr>
      <w:widowControl/>
      <w:spacing w:line="360" w:lineRule="auto"/>
      <w:ind w:left="0" w:firstLineChars="200" w:firstLine="480"/>
      <w:jc w:val="left"/>
    </w:pPr>
    <w:rPr>
      <w:rFonts w:ascii="宋体" w:hAnsi="宋体"/>
      <w:color w:val="auto"/>
      <w:kern w:val="0"/>
    </w:rPr>
  </w:style>
  <w:style w:type="paragraph" w:customStyle="1" w:styleId="xl120">
    <w:name w:val="xl12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39">
    <w:name w:val="xl39"/>
    <w:basedOn w:val="a8"/>
    <w:qFormat/>
    <w:pPr>
      <w:widowControl/>
      <w:pBdr>
        <w:bottom w:val="single" w:sz="4" w:space="0" w:color="auto"/>
        <w:right w:val="single" w:sz="4" w:space="0" w:color="auto"/>
      </w:pBdr>
      <w:spacing w:before="100" w:after="100"/>
      <w:jc w:val="center"/>
    </w:pPr>
    <w:rPr>
      <w:rFonts w:eastAsia="Arial Unicode MS"/>
      <w:kern w:val="0"/>
    </w:rPr>
  </w:style>
  <w:style w:type="paragraph" w:customStyle="1" w:styleId="2">
    <w:name w:val="点2"/>
    <w:basedOn w:val="a"/>
    <w:qFormat/>
    <w:pPr>
      <w:numPr>
        <w:ilvl w:val="4"/>
      </w:numPr>
    </w:pPr>
  </w:style>
  <w:style w:type="paragraph" w:customStyle="1" w:styleId="a">
    <w:name w:val="点"/>
    <w:basedOn w:val="a8"/>
    <w:qFormat/>
    <w:pPr>
      <w:numPr>
        <w:numId w:val="16"/>
      </w:numPr>
      <w:spacing w:line="360" w:lineRule="auto"/>
      <w:jc w:val="left"/>
    </w:pPr>
    <w:rPr>
      <w:rFonts w:ascii="Arial Unicode MS" w:hAnsi="Arial Unicode MS"/>
      <w:sz w:val="24"/>
    </w:rPr>
  </w:style>
  <w:style w:type="paragraph" w:customStyle="1" w:styleId="19">
    <w:name w:val="表1"/>
    <w:basedOn w:val="a8"/>
    <w:qFormat/>
    <w:pPr>
      <w:autoSpaceDE w:val="0"/>
      <w:autoSpaceDN w:val="0"/>
      <w:adjustRightInd w:val="0"/>
      <w:jc w:val="center"/>
    </w:pPr>
    <w:rPr>
      <w:snapToGrid w:val="0"/>
      <w:color w:val="000000"/>
      <w:spacing w:val="20"/>
      <w:kern w:val="0"/>
    </w:rPr>
  </w:style>
  <w:style w:type="paragraph" w:customStyle="1" w:styleId="xl97">
    <w:name w:val="xl97"/>
    <w:basedOn w:val="a8"/>
    <w:qFormat/>
    <w:pPr>
      <w:widowControl/>
      <w:pBdr>
        <w:top w:val="single" w:sz="4" w:space="0" w:color="auto"/>
        <w:bottom w:val="single" w:sz="4" w:space="0" w:color="auto"/>
      </w:pBdr>
      <w:spacing w:before="100" w:beforeAutospacing="1" w:after="100" w:afterAutospacing="1"/>
      <w:jc w:val="center"/>
    </w:pPr>
    <w:rPr>
      <w:b/>
      <w:kern w:val="0"/>
      <w:sz w:val="24"/>
    </w:rPr>
  </w:style>
  <w:style w:type="paragraph" w:customStyle="1" w:styleId="xl23">
    <w:name w:val="xl23"/>
    <w:basedOn w:val="a8"/>
    <w:qFormat/>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olor w:val="000000"/>
      <w:kern w:val="0"/>
      <w:sz w:val="24"/>
    </w:rPr>
  </w:style>
  <w:style w:type="paragraph" w:customStyle="1" w:styleId="afffa">
    <w:name w:val="正文 + 宋体"/>
    <w:basedOn w:val="aff8"/>
    <w:qFormat/>
    <w:pPr>
      <w:spacing w:beforeLines="50" w:afterLines="50" w:line="360" w:lineRule="auto"/>
      <w:jc w:val="both"/>
    </w:pPr>
    <w:rPr>
      <w:rFonts w:ascii="宋体" w:hAnsi="宋体"/>
      <w:b w:val="0"/>
      <w:sz w:val="20"/>
    </w:rPr>
  </w:style>
  <w:style w:type="paragraph" w:customStyle="1" w:styleId="xl42">
    <w:name w:val="xl42"/>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rPr>
  </w:style>
  <w:style w:type="paragraph" w:customStyle="1" w:styleId="xl81">
    <w:name w:val="xl81"/>
    <w:basedOn w:val="a8"/>
    <w:qFormat/>
    <w:pPr>
      <w:widowControl/>
      <w:pBdr>
        <w:top w:val="single" w:sz="4" w:space="0" w:color="auto"/>
      </w:pBdr>
      <w:spacing w:before="100" w:beforeAutospacing="1" w:after="100" w:afterAutospacing="1"/>
      <w:jc w:val="left"/>
    </w:pPr>
    <w:rPr>
      <w:rFonts w:ascii="宋体" w:hAnsi="宋体"/>
      <w:kern w:val="0"/>
      <w:sz w:val="24"/>
    </w:rPr>
  </w:style>
  <w:style w:type="paragraph" w:customStyle="1" w:styleId="CharCharCharChar">
    <w:name w:val="Char Char Char Char"/>
    <w:basedOn w:val="a8"/>
    <w:qFormat/>
    <w:pPr>
      <w:widowControl/>
      <w:spacing w:after="160" w:line="240" w:lineRule="exact"/>
      <w:jc w:val="left"/>
    </w:pPr>
    <w:rPr>
      <w:rFonts w:ascii="Verdana" w:eastAsia="仿宋_GB2312" w:hAnsi="Verdana"/>
      <w:kern w:val="0"/>
      <w:sz w:val="24"/>
      <w:lang w:eastAsia="en-US"/>
    </w:rPr>
  </w:style>
  <w:style w:type="paragraph" w:customStyle="1" w:styleId="xl53">
    <w:name w:val="xl53"/>
    <w:basedOn w:val="a8"/>
    <w:qFormat/>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afffb">
    <w:name w:val="表内"/>
    <w:basedOn w:val="a8"/>
    <w:qFormat/>
    <w:rPr>
      <w:sz w:val="24"/>
    </w:rPr>
  </w:style>
  <w:style w:type="paragraph" w:customStyle="1" w:styleId="ParaCharCharCharCharChar">
    <w:name w:val="默认段落字体 Para Char Char Char Char Char"/>
    <w:basedOn w:val="a8"/>
    <w:qFormat/>
    <w:rPr>
      <w:sz w:val="24"/>
    </w:rPr>
  </w:style>
  <w:style w:type="paragraph" w:customStyle="1" w:styleId="xl66">
    <w:name w:val="xl66"/>
    <w:basedOn w:val="a8"/>
    <w:qFormat/>
    <w:pPr>
      <w:widowControl/>
      <w:pBdr>
        <w:top w:val="single" w:sz="4" w:space="0" w:color="auto"/>
        <w:bottom w:val="single" w:sz="4" w:space="0" w:color="auto"/>
      </w:pBdr>
      <w:spacing w:before="100" w:beforeAutospacing="1" w:after="100" w:afterAutospacing="1"/>
      <w:jc w:val="left"/>
    </w:pPr>
    <w:rPr>
      <w:b/>
      <w:kern w:val="0"/>
      <w:sz w:val="24"/>
    </w:rPr>
  </w:style>
  <w:style w:type="paragraph" w:customStyle="1" w:styleId="xiaob">
    <w:name w:val="xiao b"/>
    <w:basedOn w:val="a8"/>
    <w:qFormat/>
    <w:pPr>
      <w:jc w:val="center"/>
    </w:pPr>
    <w:rPr>
      <w:rFonts w:eastAsia="黑体"/>
      <w:sz w:val="24"/>
    </w:rPr>
  </w:style>
  <w:style w:type="paragraph" w:customStyle="1" w:styleId="afffc">
    <w:name w:val="第二标题"/>
    <w:basedOn w:val="a8"/>
    <w:next w:val="a8"/>
    <w:qFormat/>
    <w:pPr>
      <w:widowControl/>
      <w:tabs>
        <w:tab w:val="left" w:pos="840"/>
      </w:tabs>
      <w:spacing w:line="360" w:lineRule="auto"/>
      <w:ind w:left="840" w:hanging="420"/>
      <w:jc w:val="left"/>
      <w:outlineLvl w:val="1"/>
    </w:pPr>
    <w:rPr>
      <w:rFonts w:ascii="楷体_GB2312" w:eastAsia="楷体_GB2312" w:hAnsi="宋体"/>
      <w:color w:val="000000"/>
      <w:kern w:val="0"/>
      <w:sz w:val="32"/>
    </w:rPr>
  </w:style>
  <w:style w:type="paragraph" w:customStyle="1" w:styleId="qian">
    <w:name w:val="qian"/>
    <w:basedOn w:val="a8"/>
    <w:qFormat/>
    <w:pPr>
      <w:tabs>
        <w:tab w:val="left" w:pos="4395"/>
      </w:tabs>
      <w:ind w:left="4"/>
    </w:pPr>
  </w:style>
  <w:style w:type="paragraph" w:customStyle="1" w:styleId="xl41">
    <w:name w:val="xl41"/>
    <w:basedOn w:val="a8"/>
    <w:qFormat/>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rPr>
  </w:style>
  <w:style w:type="paragraph" w:customStyle="1" w:styleId="CharCharCharChar1">
    <w:name w:val="Char Char Char Char1"/>
    <w:basedOn w:val="a8"/>
    <w:qFormat/>
    <w:pPr>
      <w:widowControl/>
      <w:spacing w:after="160" w:line="240" w:lineRule="exact"/>
      <w:jc w:val="left"/>
    </w:pPr>
    <w:rPr>
      <w:rFonts w:ascii="Verdana" w:eastAsia="仿宋_GB2312" w:hAnsi="Verdana"/>
      <w:kern w:val="0"/>
      <w:sz w:val="24"/>
      <w:lang w:eastAsia="en-US"/>
    </w:rPr>
  </w:style>
  <w:style w:type="paragraph" w:customStyle="1" w:styleId="xl138">
    <w:name w:val="xl13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xl87">
    <w:name w:val="xl8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2b">
    <w:name w:val="2"/>
    <w:basedOn w:val="a8"/>
    <w:next w:val="24"/>
    <w:qFormat/>
    <w:pPr>
      <w:spacing w:line="360" w:lineRule="auto"/>
      <w:ind w:firstLine="480"/>
    </w:pPr>
    <w:rPr>
      <w:rFonts w:ascii="Arial" w:hAnsi="Arial"/>
      <w:sz w:val="24"/>
    </w:rPr>
  </w:style>
  <w:style w:type="paragraph" w:customStyle="1" w:styleId="2c">
    <w:name w:val="正文 2"/>
    <w:basedOn w:val="a8"/>
    <w:qFormat/>
    <w:pPr>
      <w:autoSpaceDE w:val="0"/>
      <w:autoSpaceDN w:val="0"/>
      <w:adjustRightInd w:val="0"/>
      <w:snapToGrid w:val="0"/>
      <w:spacing w:before="80" w:after="40" w:line="360" w:lineRule="auto"/>
      <w:ind w:left="1134"/>
      <w:jc w:val="left"/>
    </w:pPr>
    <w:rPr>
      <w:kern w:val="0"/>
      <w:sz w:val="24"/>
    </w:rPr>
  </w:style>
  <w:style w:type="paragraph" w:customStyle="1" w:styleId="xl88">
    <w:name w:val="xl88"/>
    <w:basedOn w:val="a8"/>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b/>
      <w:kern w:val="0"/>
      <w:sz w:val="24"/>
    </w:rPr>
  </w:style>
  <w:style w:type="paragraph" w:customStyle="1" w:styleId="xl75">
    <w:name w:val="xl75"/>
    <w:basedOn w:val="a8"/>
    <w:qFormat/>
    <w:pPr>
      <w:widowControl/>
      <w:pBdr>
        <w:bottom w:val="single" w:sz="4" w:space="0" w:color="auto"/>
      </w:pBdr>
      <w:spacing w:before="100" w:beforeAutospacing="1" w:after="100" w:afterAutospacing="1"/>
      <w:jc w:val="center"/>
    </w:pPr>
    <w:rPr>
      <w:rFonts w:ascii="宋体" w:hAnsi="宋体"/>
      <w:kern w:val="0"/>
      <w:sz w:val="24"/>
    </w:rPr>
  </w:style>
  <w:style w:type="paragraph" w:customStyle="1" w:styleId="font16">
    <w:name w:val="font16"/>
    <w:basedOn w:val="a8"/>
    <w:qFormat/>
    <w:pPr>
      <w:widowControl/>
      <w:spacing w:before="100" w:beforeAutospacing="1" w:after="100" w:afterAutospacing="1"/>
      <w:jc w:val="left"/>
    </w:pPr>
    <w:rPr>
      <w:rFonts w:ascii="宋体" w:hAnsi="宋体" w:hint="eastAsia"/>
      <w:b/>
      <w:kern w:val="0"/>
      <w:sz w:val="20"/>
    </w:rPr>
  </w:style>
  <w:style w:type="paragraph" w:customStyle="1" w:styleId="afffd">
    <w:name w:val="自定义表格"/>
    <w:basedOn w:val="a8"/>
    <w:qFormat/>
    <w:pPr>
      <w:widowControl/>
      <w:snapToGrid w:val="0"/>
      <w:spacing w:before="80" w:after="80"/>
    </w:pPr>
    <w:rPr>
      <w:kern w:val="0"/>
    </w:rPr>
  </w:style>
  <w:style w:type="paragraph" w:customStyle="1" w:styleId="xl70">
    <w:name w:val="xl70"/>
    <w:basedOn w:val="a8"/>
    <w:qFormat/>
    <w:pPr>
      <w:widowControl/>
      <w:pBdr>
        <w:top w:val="single" w:sz="4" w:space="0" w:color="auto"/>
      </w:pBdr>
      <w:spacing w:before="100" w:beforeAutospacing="1" w:after="100" w:afterAutospacing="1"/>
      <w:jc w:val="center"/>
    </w:pPr>
    <w:rPr>
      <w:rFonts w:ascii="宋体" w:hAnsi="宋体"/>
      <w:kern w:val="0"/>
      <w:sz w:val="24"/>
    </w:rPr>
  </w:style>
  <w:style w:type="paragraph" w:customStyle="1" w:styleId="37">
    <w:name w:val="样式3"/>
    <w:basedOn w:val="af7"/>
    <w:qFormat/>
    <w:pPr>
      <w:spacing w:line="360" w:lineRule="auto"/>
    </w:pPr>
    <w:rPr>
      <w:rFonts w:ascii="宋体" w:eastAsia="楷体_GB2312" w:hAnsi="宋体"/>
      <w:color w:val="000000"/>
      <w:kern w:val="0"/>
    </w:rPr>
  </w:style>
  <w:style w:type="paragraph" w:customStyle="1" w:styleId="xl91">
    <w:name w:val="xl91"/>
    <w:basedOn w:val="a8"/>
    <w:qFormat/>
    <w:pPr>
      <w:widowControl/>
      <w:pBdr>
        <w:top w:val="single" w:sz="4"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font11">
    <w:name w:val="font11"/>
    <w:basedOn w:val="a8"/>
    <w:qFormat/>
    <w:pPr>
      <w:widowControl/>
      <w:spacing w:before="100" w:beforeAutospacing="1" w:after="100" w:afterAutospacing="1"/>
      <w:jc w:val="left"/>
    </w:pPr>
    <w:rPr>
      <w:rFonts w:ascii="宋体" w:hAnsi="宋体" w:hint="eastAsia"/>
      <w:b/>
      <w:kern w:val="0"/>
      <w:sz w:val="14"/>
    </w:rPr>
  </w:style>
  <w:style w:type="paragraph" w:customStyle="1" w:styleId="56">
    <w:name w:val="样式5"/>
    <w:basedOn w:val="a8"/>
    <w:qFormat/>
    <w:pPr>
      <w:spacing w:after="120" w:line="360" w:lineRule="auto"/>
      <w:jc w:val="center"/>
    </w:pPr>
    <w:rPr>
      <w:rFonts w:ascii="宋体" w:eastAsia="楷体_GB2312" w:hAnsi="宋体"/>
      <w:b/>
      <w:color w:val="000000"/>
      <w:kern w:val="0"/>
      <w:sz w:val="28"/>
    </w:rPr>
  </w:style>
  <w:style w:type="paragraph" w:customStyle="1" w:styleId="xl54">
    <w:name w:val="xl54"/>
    <w:basedOn w:val="a8"/>
    <w:qFormat/>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47">
    <w:name w:val="xl47"/>
    <w:basedOn w:val="a8"/>
    <w:qFormat/>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67">
    <w:name w:val="xl67"/>
    <w:basedOn w:val="a8"/>
    <w:qFormat/>
    <w:pPr>
      <w:widowControl/>
      <w:pBdr>
        <w:top w:val="single" w:sz="4" w:space="0" w:color="auto"/>
        <w:bottom w:val="single" w:sz="4" w:space="0" w:color="auto"/>
      </w:pBdr>
      <w:spacing w:before="100" w:beforeAutospacing="1" w:after="100" w:afterAutospacing="1"/>
      <w:jc w:val="left"/>
    </w:pPr>
    <w:rPr>
      <w:rFonts w:ascii="宋体" w:hAnsi="宋体"/>
      <w:b/>
      <w:kern w:val="0"/>
      <w:sz w:val="24"/>
    </w:rPr>
  </w:style>
  <w:style w:type="paragraph" w:customStyle="1" w:styleId="L91">
    <w:name w:val="L9标题1"/>
    <w:basedOn w:val="a8"/>
    <w:qFormat/>
    <w:pPr>
      <w:tabs>
        <w:tab w:val="left" w:pos="425"/>
      </w:tabs>
      <w:spacing w:before="100" w:after="50" w:line="360" w:lineRule="auto"/>
      <w:ind w:left="425" w:hanging="425"/>
    </w:pPr>
    <w:rPr>
      <w:b/>
      <w:sz w:val="28"/>
    </w:rPr>
  </w:style>
  <w:style w:type="paragraph" w:customStyle="1" w:styleId="xl89">
    <w:name w:val="xl89"/>
    <w:basedOn w:val="a8"/>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xl25">
    <w:name w:val="xl25"/>
    <w:basedOn w:val="a8"/>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olor w:val="000000"/>
      <w:kern w:val="0"/>
      <w:sz w:val="24"/>
    </w:rPr>
  </w:style>
  <w:style w:type="paragraph" w:customStyle="1" w:styleId="xl133">
    <w:name w:val="xl13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36">
    <w:name w:val="xl13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xl59">
    <w:name w:val="xl59"/>
    <w:basedOn w:val="a8"/>
    <w:qFormat/>
    <w:pPr>
      <w:widowControl/>
      <w:pBdr>
        <w:bottom w:val="single" w:sz="4" w:space="0" w:color="auto"/>
      </w:pBdr>
      <w:spacing w:before="100" w:after="100"/>
      <w:jc w:val="center"/>
      <w:textAlignment w:val="center"/>
    </w:pPr>
    <w:rPr>
      <w:rFonts w:ascii="Arial Unicode MS" w:eastAsia="Arial Unicode MS" w:hAnsi="Arial Unicode MS"/>
      <w:kern w:val="0"/>
    </w:rPr>
  </w:style>
  <w:style w:type="paragraph" w:customStyle="1" w:styleId="xl49">
    <w:name w:val="xl49"/>
    <w:basedOn w:val="a8"/>
    <w:qFormat/>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kern w:val="0"/>
    </w:rPr>
  </w:style>
  <w:style w:type="paragraph" w:customStyle="1" w:styleId="xl65">
    <w:name w:val="xl6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sz w:val="24"/>
    </w:rPr>
  </w:style>
  <w:style w:type="paragraph" w:customStyle="1" w:styleId="xl141">
    <w:name w:val="xl141"/>
    <w:basedOn w:val="a8"/>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1a">
    <w:name w:val="1"/>
    <w:basedOn w:val="a8"/>
    <w:next w:val="af8"/>
    <w:qFormat/>
    <w:pPr>
      <w:ind w:left="2098"/>
    </w:pPr>
    <w:rPr>
      <w:color w:val="000000"/>
      <w:sz w:val="24"/>
    </w:rPr>
  </w:style>
  <w:style w:type="paragraph" w:customStyle="1" w:styleId="xl31">
    <w:name w:val="xl31"/>
    <w:basedOn w:val="a8"/>
    <w:qFormat/>
    <w:pPr>
      <w:widowControl/>
      <w:pBdr>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43">
    <w:name w:val="xl43"/>
    <w:basedOn w:val="a8"/>
    <w:qFormat/>
    <w:pPr>
      <w:widowControl/>
      <w:pBdr>
        <w:top w:val="single" w:sz="4" w:space="0" w:color="auto"/>
        <w:left w:val="single" w:sz="4" w:space="0" w:color="auto"/>
        <w:bottom w:val="single" w:sz="4" w:space="0" w:color="auto"/>
        <w:right w:val="single" w:sz="4" w:space="0" w:color="auto"/>
      </w:pBdr>
      <w:spacing w:before="100" w:after="100"/>
      <w:jc w:val="center"/>
    </w:pPr>
    <w:rPr>
      <w:rFonts w:eastAsia="Arial Unicode MS"/>
      <w:kern w:val="0"/>
    </w:rPr>
  </w:style>
  <w:style w:type="paragraph" w:customStyle="1" w:styleId="afffe">
    <w:name w:val="样式 图表 + 五号"/>
    <w:basedOn w:val="a8"/>
    <w:qFormat/>
    <w:pPr>
      <w:spacing w:line="360" w:lineRule="exact"/>
      <w:jc w:val="left"/>
    </w:pPr>
    <w:rPr>
      <w:rFonts w:ascii="楷体_GB2312" w:eastAsia="楷体_GB2312" w:hAnsi="宋体"/>
      <w:color w:val="000000"/>
      <w:spacing w:val="-10"/>
      <w:kern w:val="0"/>
    </w:rPr>
  </w:style>
  <w:style w:type="paragraph" w:customStyle="1" w:styleId="Char20">
    <w:name w:val="Char2"/>
    <w:basedOn w:val="a8"/>
    <w:qFormat/>
    <w:pPr>
      <w:widowControl/>
      <w:spacing w:after="160" w:line="240" w:lineRule="exact"/>
      <w:jc w:val="left"/>
    </w:pPr>
  </w:style>
  <w:style w:type="paragraph" w:customStyle="1" w:styleId="xl84">
    <w:name w:val="xl84"/>
    <w:basedOn w:val="a8"/>
    <w:qFormat/>
    <w:pPr>
      <w:widowControl/>
      <w:pBdr>
        <w:top w:val="single" w:sz="4" w:space="0" w:color="auto"/>
        <w:bottom w:val="single" w:sz="4" w:space="0" w:color="auto"/>
      </w:pBdr>
      <w:spacing w:before="100" w:beforeAutospacing="1" w:after="100" w:afterAutospacing="1"/>
      <w:jc w:val="center"/>
    </w:pPr>
    <w:rPr>
      <w:rFonts w:ascii="宋体" w:hAnsi="宋体"/>
      <w:b/>
      <w:kern w:val="0"/>
      <w:sz w:val="24"/>
    </w:rPr>
  </w:style>
  <w:style w:type="paragraph" w:customStyle="1" w:styleId="xl144">
    <w:name w:val="xl144"/>
    <w:basedOn w:val="a8"/>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rPr>
  </w:style>
  <w:style w:type="paragraph" w:customStyle="1" w:styleId="38">
    <w:name w:val="投标文件3"/>
    <w:basedOn w:val="a8"/>
    <w:qFormat/>
    <w:pPr>
      <w:widowControl/>
      <w:spacing w:line="360" w:lineRule="auto"/>
    </w:pPr>
    <w:rPr>
      <w:rFonts w:ascii="宋体" w:eastAsia="黑体" w:hAnsi="Courier New"/>
      <w:b/>
      <w:sz w:val="30"/>
    </w:rPr>
  </w:style>
  <w:style w:type="paragraph" w:customStyle="1" w:styleId="40">
    <w:name w:val="样式4"/>
    <w:basedOn w:val="a8"/>
    <w:qFormat/>
    <w:pPr>
      <w:numPr>
        <w:numId w:val="17"/>
      </w:numPr>
      <w:spacing w:line="360" w:lineRule="auto"/>
    </w:pPr>
    <w:rPr>
      <w:sz w:val="24"/>
    </w:rPr>
  </w:style>
  <w:style w:type="paragraph" w:customStyle="1" w:styleId="font5">
    <w:name w:val="font5"/>
    <w:basedOn w:val="a8"/>
    <w:qFormat/>
    <w:pPr>
      <w:widowControl/>
      <w:spacing w:before="100" w:after="100"/>
      <w:jc w:val="left"/>
    </w:pPr>
    <w:rPr>
      <w:rFonts w:ascii="宋体" w:hAnsi="宋体" w:hint="eastAsia"/>
      <w:kern w:val="0"/>
      <w:sz w:val="18"/>
    </w:rPr>
  </w:style>
  <w:style w:type="paragraph" w:customStyle="1" w:styleId="1">
    <w:name w:val="项目符号1"/>
    <w:basedOn w:val="a8"/>
    <w:qFormat/>
    <w:pPr>
      <w:numPr>
        <w:numId w:val="18"/>
      </w:numPr>
      <w:overflowPunct w:val="0"/>
      <w:adjustRightInd w:val="0"/>
      <w:snapToGrid w:val="0"/>
      <w:spacing w:before="120" w:line="360" w:lineRule="auto"/>
    </w:pPr>
    <w:rPr>
      <w:rFonts w:ascii="宋体"/>
      <w:snapToGrid w:val="0"/>
      <w:kern w:val="0"/>
    </w:rPr>
  </w:style>
  <w:style w:type="paragraph" w:customStyle="1" w:styleId="xl145">
    <w:name w:val="xl145"/>
    <w:basedOn w:val="a8"/>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font12">
    <w:name w:val="font12"/>
    <w:basedOn w:val="a8"/>
    <w:qFormat/>
    <w:pPr>
      <w:widowControl/>
      <w:spacing w:before="100" w:beforeAutospacing="1" w:after="100" w:afterAutospacing="1"/>
      <w:jc w:val="left"/>
    </w:pPr>
    <w:rPr>
      <w:b/>
      <w:kern w:val="0"/>
      <w:sz w:val="18"/>
    </w:rPr>
  </w:style>
  <w:style w:type="paragraph" w:customStyle="1" w:styleId="font6">
    <w:name w:val="font6"/>
    <w:basedOn w:val="a8"/>
    <w:qFormat/>
    <w:pPr>
      <w:widowControl/>
      <w:spacing w:before="100" w:after="100"/>
      <w:jc w:val="left"/>
    </w:pPr>
    <w:rPr>
      <w:rFonts w:eastAsia="Arial Unicode MS"/>
      <w:kern w:val="0"/>
    </w:rPr>
  </w:style>
  <w:style w:type="paragraph" w:customStyle="1" w:styleId="xl69">
    <w:name w:val="xl69"/>
    <w:basedOn w:val="a8"/>
    <w:qFormat/>
    <w:pPr>
      <w:widowControl/>
      <w:pBdr>
        <w:top w:val="single" w:sz="4" w:space="0" w:color="auto"/>
        <w:left w:val="single" w:sz="4" w:space="0" w:color="auto"/>
      </w:pBdr>
      <w:spacing w:before="100" w:beforeAutospacing="1" w:after="100" w:afterAutospacing="1"/>
      <w:jc w:val="center"/>
    </w:pPr>
    <w:rPr>
      <w:rFonts w:ascii="宋体" w:hAnsi="宋体"/>
      <w:kern w:val="0"/>
      <w:sz w:val="24"/>
    </w:rPr>
  </w:style>
  <w:style w:type="paragraph" w:customStyle="1" w:styleId="xl147">
    <w:name w:val="xl14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affff">
    <w:name w:val="表格文本顶格"/>
    <w:qFormat/>
    <w:pPr>
      <w:widowControl w:val="0"/>
      <w:adjustRightInd w:val="0"/>
      <w:snapToGrid w:val="0"/>
      <w:textAlignment w:val="top"/>
    </w:pPr>
    <w:rPr>
      <w:rFonts w:ascii="Arial" w:hAnsi="Arial"/>
      <w:kern w:val="2"/>
      <w:sz w:val="21"/>
    </w:rPr>
  </w:style>
  <w:style w:type="paragraph" w:customStyle="1" w:styleId="affff0">
    <w:name w:val="表格"/>
    <w:basedOn w:val="af0"/>
    <w:next w:val="af0"/>
    <w:link w:val="affff1"/>
    <w:qFormat/>
    <w:pPr>
      <w:ind w:firstLineChars="0" w:firstLine="0"/>
      <w:jc w:val="center"/>
    </w:pPr>
  </w:style>
  <w:style w:type="paragraph" w:customStyle="1" w:styleId="Chare">
    <w:name w:val="Char"/>
    <w:basedOn w:val="a8"/>
    <w:qFormat/>
    <w:rPr>
      <w:rFonts w:ascii="仿宋_GB2312" w:eastAsia="仿宋_GB2312"/>
      <w:b/>
      <w:sz w:val="32"/>
    </w:rPr>
  </w:style>
  <w:style w:type="paragraph" w:customStyle="1" w:styleId="Default">
    <w:name w:val="Default"/>
    <w:qFormat/>
    <w:pPr>
      <w:widowControl w:val="0"/>
      <w:autoSpaceDE w:val="0"/>
      <w:autoSpaceDN w:val="0"/>
      <w:adjustRightInd w:val="0"/>
    </w:pPr>
    <w:rPr>
      <w:rFonts w:ascii="仿宋_GB2312" w:eastAsia="仿宋_GB2312"/>
      <w:color w:val="000000"/>
      <w:sz w:val="24"/>
    </w:rPr>
  </w:style>
  <w:style w:type="paragraph" w:customStyle="1" w:styleId="xl92">
    <w:name w:val="xl9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kern w:val="0"/>
      <w:sz w:val="16"/>
    </w:rPr>
  </w:style>
  <w:style w:type="paragraph" w:customStyle="1" w:styleId="xl98">
    <w:name w:val="xl98"/>
    <w:basedOn w:val="a8"/>
    <w:qFormat/>
    <w:pPr>
      <w:widowControl/>
      <w:pBdr>
        <w:top w:val="single" w:sz="4" w:space="0" w:color="auto"/>
        <w:bottom w:val="single" w:sz="4" w:space="0" w:color="auto"/>
        <w:right w:val="single" w:sz="4" w:space="0" w:color="auto"/>
      </w:pBdr>
      <w:spacing w:before="100" w:beforeAutospacing="1" w:after="100" w:afterAutospacing="1"/>
      <w:jc w:val="center"/>
    </w:pPr>
    <w:rPr>
      <w:b/>
      <w:kern w:val="0"/>
      <w:sz w:val="12"/>
    </w:rPr>
  </w:style>
  <w:style w:type="paragraph" w:customStyle="1" w:styleId="xl130">
    <w:name w:val="xl13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1b">
    <w:name w:val="表格1"/>
    <w:qFormat/>
    <w:pPr>
      <w:keepNext/>
      <w:jc w:val="center"/>
    </w:pPr>
    <w:rPr>
      <w:rFonts w:ascii="宋体"/>
      <w:snapToGrid w:val="0"/>
      <w:spacing w:val="6"/>
      <w:w w:val="95"/>
      <w:sz w:val="24"/>
    </w:rPr>
  </w:style>
  <w:style w:type="paragraph" w:customStyle="1" w:styleId="xl32">
    <w:name w:val="xl32"/>
    <w:basedOn w:val="a8"/>
    <w:qFormat/>
    <w:pPr>
      <w:widowControl/>
      <w:spacing w:before="100" w:beforeAutospacing="1" w:after="100" w:afterAutospacing="1"/>
      <w:jc w:val="center"/>
      <w:textAlignment w:val="center"/>
    </w:pPr>
    <w:rPr>
      <w:rFonts w:ascii="宋体" w:hAnsi="宋体"/>
      <w:kern w:val="0"/>
      <w:sz w:val="24"/>
    </w:rPr>
  </w:style>
  <w:style w:type="paragraph" w:customStyle="1" w:styleId="font7">
    <w:name w:val="font7"/>
    <w:basedOn w:val="a8"/>
    <w:qFormat/>
    <w:pPr>
      <w:widowControl/>
      <w:spacing w:before="100" w:after="100"/>
      <w:jc w:val="left"/>
    </w:pPr>
    <w:rPr>
      <w:rFonts w:ascii="宋体" w:hAnsi="宋体" w:hint="eastAsia"/>
      <w:kern w:val="0"/>
    </w:rPr>
  </w:style>
  <w:style w:type="paragraph" w:customStyle="1" w:styleId="xl28">
    <w:name w:val="xl28"/>
    <w:basedOn w:val="a8"/>
    <w:qFormat/>
    <w:pPr>
      <w:widowControl/>
      <w:pBdr>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38">
    <w:name w:val="xl38"/>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60">
    <w:name w:val="xl60"/>
    <w:basedOn w:val="a8"/>
    <w:qFormat/>
    <w:pPr>
      <w:widowControl/>
      <w:pBdr>
        <w:top w:val="single" w:sz="4" w:space="0" w:color="auto"/>
        <w:left w:val="single" w:sz="4" w:space="0" w:color="auto"/>
        <w:bottom w:val="single" w:sz="4" w:space="0" w:color="auto"/>
      </w:pBdr>
      <w:spacing w:before="100" w:after="100"/>
      <w:jc w:val="center"/>
      <w:textAlignment w:val="center"/>
    </w:pPr>
    <w:rPr>
      <w:rFonts w:eastAsia="Arial Unicode MS"/>
      <w:kern w:val="0"/>
    </w:rPr>
  </w:style>
  <w:style w:type="paragraph" w:customStyle="1" w:styleId="Bodytext1">
    <w:name w:val="Body text 1"/>
    <w:basedOn w:val="1c"/>
    <w:qFormat/>
    <w:pPr>
      <w:tabs>
        <w:tab w:val="left" w:pos="1134"/>
      </w:tabs>
      <w:ind w:hanging="1134"/>
    </w:pPr>
  </w:style>
  <w:style w:type="paragraph" w:customStyle="1" w:styleId="1c">
    <w:name w:val="正文文本1"/>
    <w:qFormat/>
    <w:pPr>
      <w:widowControl w:val="0"/>
      <w:autoSpaceDE w:val="0"/>
      <w:autoSpaceDN w:val="0"/>
      <w:adjustRightInd w:val="0"/>
      <w:spacing w:before="170" w:line="300" w:lineRule="atLeast"/>
      <w:ind w:left="1134"/>
      <w:jc w:val="both"/>
    </w:pPr>
    <w:rPr>
      <w:color w:val="000000"/>
      <w:sz w:val="24"/>
    </w:rPr>
  </w:style>
  <w:style w:type="paragraph" w:customStyle="1" w:styleId="xl113">
    <w:name w:val="xl11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9">
    <w:name w:val="xl11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73">
    <w:name w:val="xl73"/>
    <w:basedOn w:val="a8"/>
    <w:qFormat/>
    <w:pPr>
      <w:widowControl/>
      <w:pBdr>
        <w:right w:val="single" w:sz="4" w:space="0" w:color="auto"/>
      </w:pBdr>
      <w:spacing w:before="100" w:beforeAutospacing="1" w:after="100" w:afterAutospacing="1"/>
      <w:jc w:val="center"/>
    </w:pPr>
    <w:rPr>
      <w:rFonts w:ascii="宋体" w:hAnsi="宋体"/>
      <w:kern w:val="0"/>
      <w:sz w:val="24"/>
    </w:rPr>
  </w:style>
  <w:style w:type="paragraph" w:customStyle="1" w:styleId="xl129">
    <w:name w:val="xl12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affff2">
    <w:name w:val="正文点缩进"/>
    <w:basedOn w:val="a8"/>
    <w:qFormat/>
    <w:pPr>
      <w:widowControl/>
      <w:tabs>
        <w:tab w:val="left" w:pos="1758"/>
      </w:tabs>
      <w:snapToGrid w:val="0"/>
      <w:spacing w:after="60" w:line="288" w:lineRule="auto"/>
    </w:pPr>
    <w:rPr>
      <w:rFonts w:ascii="宋体"/>
      <w:sz w:val="22"/>
      <w:shd w:val="clear" w:color="auto" w:fill="FFFFFF"/>
    </w:rPr>
  </w:style>
  <w:style w:type="paragraph" w:customStyle="1" w:styleId="xl116">
    <w:name w:val="xl11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26">
    <w:name w:val="xl1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52">
    <w:name w:val="xl52"/>
    <w:basedOn w:val="a8"/>
    <w:qFormat/>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Char10">
    <w:name w:val="Char1"/>
    <w:basedOn w:val="a8"/>
    <w:qFormat/>
    <w:pPr>
      <w:widowControl/>
      <w:spacing w:after="160" w:line="240" w:lineRule="exact"/>
      <w:jc w:val="left"/>
    </w:pPr>
    <w:rPr>
      <w:rFonts w:ascii="Verdana" w:eastAsia="仿宋_GB2312" w:hAnsi="Verdana"/>
      <w:kern w:val="0"/>
      <w:sz w:val="24"/>
      <w:lang w:eastAsia="en-US"/>
    </w:rPr>
  </w:style>
  <w:style w:type="paragraph" w:customStyle="1" w:styleId="p0">
    <w:name w:val="p0"/>
    <w:basedOn w:val="a8"/>
    <w:qFormat/>
    <w:pPr>
      <w:widowControl/>
    </w:pPr>
    <w:rPr>
      <w:kern w:val="0"/>
      <w:szCs w:val="21"/>
    </w:rPr>
  </w:style>
  <w:style w:type="paragraph" w:customStyle="1" w:styleId="39">
    <w:name w:val="标题3"/>
    <w:basedOn w:val="10"/>
    <w:qFormat/>
    <w:pPr>
      <w:spacing w:beforeLines="50" w:after="0" w:line="312" w:lineRule="auto"/>
    </w:pPr>
    <w:rPr>
      <w:rFonts w:ascii="宋体"/>
      <w:snapToGrid w:val="0"/>
      <w:kern w:val="0"/>
      <w:sz w:val="36"/>
    </w:rPr>
  </w:style>
  <w:style w:type="paragraph" w:customStyle="1" w:styleId="1d">
    <w:name w:val="纯文本1"/>
    <w:basedOn w:val="a8"/>
    <w:qFormat/>
    <w:pPr>
      <w:adjustRightInd w:val="0"/>
      <w:spacing w:line="312" w:lineRule="atLeast"/>
      <w:textAlignment w:val="baseline"/>
    </w:pPr>
    <w:rPr>
      <w:rFonts w:ascii="宋体" w:hAnsi="Courier New"/>
      <w:kern w:val="0"/>
      <w:sz w:val="28"/>
    </w:rPr>
  </w:style>
  <w:style w:type="paragraph" w:customStyle="1" w:styleId="xl123">
    <w:name w:val="xl12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liminaire">
    <w:name w:val="liminaire"/>
    <w:basedOn w:val="a8"/>
    <w:qFormat/>
    <w:pPr>
      <w:widowControl/>
      <w:spacing w:before="120" w:after="120"/>
    </w:pPr>
    <w:rPr>
      <w:kern w:val="0"/>
      <w:sz w:val="24"/>
      <w:lang w:val="en-GB"/>
    </w:rPr>
  </w:style>
  <w:style w:type="paragraph" w:customStyle="1" w:styleId="xl45">
    <w:name w:val="xl45"/>
    <w:basedOn w:val="a8"/>
    <w:qFormat/>
    <w:pPr>
      <w:widowControl/>
      <w:pBdr>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rPr>
  </w:style>
  <w:style w:type="paragraph" w:customStyle="1" w:styleId="xl22">
    <w:name w:val="xl22"/>
    <w:basedOn w:val="a8"/>
    <w:qFormat/>
    <w:pPr>
      <w:widowControl/>
      <w:spacing w:before="100" w:beforeAutospacing="1" w:after="100" w:afterAutospacing="1"/>
      <w:jc w:val="left"/>
    </w:pPr>
    <w:rPr>
      <w:rFonts w:ascii="Arial Unicode MS" w:eastAsia="Arial Unicode MS" w:hAnsi="Arial Unicode MS"/>
      <w:kern w:val="0"/>
      <w:sz w:val="20"/>
    </w:rPr>
  </w:style>
  <w:style w:type="paragraph" w:customStyle="1" w:styleId="Char21">
    <w:name w:val="Char21"/>
    <w:basedOn w:val="a8"/>
    <w:qFormat/>
    <w:pPr>
      <w:widowControl/>
      <w:spacing w:after="160" w:line="240" w:lineRule="exact"/>
      <w:jc w:val="left"/>
    </w:pPr>
    <w:rPr>
      <w:rFonts w:ascii="隶书" w:eastAsia="隶书" w:hAnsi="宋体"/>
      <w:b/>
      <w:sz w:val="84"/>
    </w:rPr>
  </w:style>
  <w:style w:type="paragraph" w:customStyle="1" w:styleId="xl72">
    <w:name w:val="xl72"/>
    <w:basedOn w:val="a8"/>
    <w:qFormat/>
    <w:pPr>
      <w:widowControl/>
      <w:spacing w:before="100" w:beforeAutospacing="1" w:after="100" w:afterAutospacing="1"/>
      <w:jc w:val="center"/>
    </w:pPr>
    <w:rPr>
      <w:rFonts w:ascii="宋体" w:hAnsi="宋体"/>
      <w:kern w:val="0"/>
      <w:sz w:val="24"/>
    </w:rPr>
  </w:style>
  <w:style w:type="paragraph" w:customStyle="1" w:styleId="1e">
    <w:name w:val="修订1"/>
    <w:uiPriority w:val="99"/>
    <w:semiHidden/>
    <w:qFormat/>
    <w:rPr>
      <w:kern w:val="2"/>
      <w:sz w:val="21"/>
    </w:rPr>
  </w:style>
  <w:style w:type="paragraph" w:customStyle="1" w:styleId="210">
    <w:name w:val="正文文本缩进 21"/>
    <w:basedOn w:val="a8"/>
    <w:qFormat/>
    <w:pPr>
      <w:numPr>
        <w:numId w:val="19"/>
      </w:numPr>
      <w:adjustRightInd w:val="0"/>
      <w:spacing w:line="360" w:lineRule="auto"/>
      <w:ind w:right="1001" w:firstLine="525"/>
      <w:jc w:val="left"/>
      <w:textAlignment w:val="baseline"/>
    </w:pPr>
    <w:rPr>
      <w:sz w:val="24"/>
    </w:rPr>
  </w:style>
  <w:style w:type="paragraph" w:customStyle="1" w:styleId="xl142">
    <w:name w:val="xl142"/>
    <w:basedOn w:val="a8"/>
    <w:qFormat/>
    <w:pPr>
      <w:widowControl/>
      <w:pBdr>
        <w:top w:val="single" w:sz="4" w:space="0" w:color="auto"/>
        <w:lef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5">
    <w:name w:val="xl115"/>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30">
    <w:name w:val="xl30"/>
    <w:basedOn w:val="a8"/>
    <w:qFormat/>
    <w:pPr>
      <w:widowControl/>
      <w:pBdr>
        <w:top w:val="single" w:sz="4" w:space="0" w:color="auto"/>
        <w:left w:val="single" w:sz="4" w:space="0" w:color="auto"/>
        <w:bottom w:val="single" w:sz="4" w:space="0" w:color="auto"/>
        <w:right w:val="single" w:sz="4" w:space="0" w:color="auto"/>
      </w:pBdr>
      <w:spacing w:before="100" w:after="100"/>
      <w:jc w:val="left"/>
      <w:textAlignment w:val="center"/>
    </w:pPr>
    <w:rPr>
      <w:rFonts w:ascii="Arial Unicode MS" w:eastAsia="Arial Unicode MS" w:hAnsi="Arial Unicode MS"/>
      <w:kern w:val="0"/>
      <w:sz w:val="20"/>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71">
    <w:name w:val="xl71"/>
    <w:basedOn w:val="a8"/>
    <w:qFormat/>
    <w:pPr>
      <w:widowControl/>
      <w:pBdr>
        <w:top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125">
    <w:name w:val="xl12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a6">
    <w:name w:val="样式 小四 加粗 左 行距: 单倍行距"/>
    <w:basedOn w:val="a8"/>
    <w:qFormat/>
    <w:pPr>
      <w:widowControl/>
      <w:numPr>
        <w:ilvl w:val="7"/>
        <w:numId w:val="15"/>
      </w:numPr>
      <w:tabs>
        <w:tab w:val="left" w:pos="420"/>
      </w:tabs>
      <w:snapToGrid w:val="0"/>
      <w:spacing w:before="40" w:after="40" w:line="300" w:lineRule="auto"/>
      <w:ind w:left="420"/>
      <w:jc w:val="left"/>
    </w:pPr>
    <w:rPr>
      <w:rFonts w:ascii="Arial" w:hAnsi="Arial"/>
      <w:kern w:val="0"/>
    </w:rPr>
  </w:style>
  <w:style w:type="paragraph" w:customStyle="1" w:styleId="xl112">
    <w:name w:val="xl11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68">
    <w:name w:val="xl68"/>
    <w:basedOn w:val="a8"/>
    <w:qFormat/>
    <w:pPr>
      <w:widowControl/>
      <w:pBdr>
        <w:left w:val="single" w:sz="4" w:space="0" w:color="auto"/>
      </w:pBdr>
      <w:spacing w:before="100" w:beforeAutospacing="1" w:after="100" w:afterAutospacing="1"/>
      <w:jc w:val="center"/>
    </w:pPr>
    <w:rPr>
      <w:rFonts w:ascii="宋体" w:hAnsi="宋体"/>
      <w:kern w:val="0"/>
      <w:sz w:val="24"/>
    </w:rPr>
  </w:style>
  <w:style w:type="paragraph" w:customStyle="1" w:styleId="CharChar0">
    <w:name w:val="Char Char"/>
    <w:basedOn w:val="a8"/>
    <w:qFormat/>
    <w:rPr>
      <w:rFonts w:ascii="Tahoma" w:hAnsi="Tahoma"/>
      <w:sz w:val="24"/>
    </w:rPr>
  </w:style>
  <w:style w:type="paragraph" w:customStyle="1" w:styleId="xl122">
    <w:name w:val="xl12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affff3">
    <w:name w:val="重点"/>
    <w:basedOn w:val="a8"/>
    <w:qFormat/>
    <w:pPr>
      <w:tabs>
        <w:tab w:val="left" w:pos="0"/>
        <w:tab w:val="left" w:pos="814"/>
      </w:tabs>
      <w:adjustRightInd w:val="0"/>
      <w:snapToGrid w:val="0"/>
      <w:spacing w:line="560" w:lineRule="atLeast"/>
      <w:ind w:left="737" w:hanging="283"/>
    </w:pPr>
    <w:rPr>
      <w:kern w:val="24"/>
      <w:sz w:val="30"/>
    </w:rPr>
  </w:style>
  <w:style w:type="paragraph" w:customStyle="1" w:styleId="affff4">
    <w:name w:val="关于"/>
    <w:basedOn w:val="a8"/>
    <w:next w:val="a8"/>
    <w:qFormat/>
    <w:pPr>
      <w:keepNext/>
      <w:keepLines/>
      <w:widowControl/>
      <w:tabs>
        <w:tab w:val="left" w:pos="600"/>
        <w:tab w:val="left" w:pos="960"/>
        <w:tab w:val="left" w:pos="1080"/>
      </w:tabs>
      <w:overflowPunct w:val="0"/>
      <w:spacing w:before="220" w:line="360" w:lineRule="auto"/>
      <w:ind w:right="28" w:firstLine="480"/>
    </w:pPr>
    <w:rPr>
      <w:rFonts w:ascii="宋体" w:hAnsi="宋体"/>
      <w:b/>
      <w:kern w:val="0"/>
      <w:sz w:val="24"/>
    </w:rPr>
  </w:style>
  <w:style w:type="paragraph" w:customStyle="1" w:styleId="2d">
    <w:name w:val="标题2"/>
    <w:basedOn w:val="10"/>
    <w:qFormat/>
    <w:pPr>
      <w:spacing w:before="0" w:after="0" w:line="312" w:lineRule="auto"/>
    </w:pPr>
    <w:rPr>
      <w:rFonts w:ascii="宋体"/>
      <w:snapToGrid w:val="0"/>
      <w:kern w:val="0"/>
      <w:sz w:val="30"/>
    </w:rPr>
  </w:style>
  <w:style w:type="paragraph" w:customStyle="1" w:styleId="xl62">
    <w:name w:val="xl62"/>
    <w:basedOn w:val="a8"/>
    <w:qFormat/>
    <w:pPr>
      <w:widowControl/>
      <w:pBdr>
        <w:top w:val="single" w:sz="4" w:space="0" w:color="auto"/>
        <w:left w:val="single" w:sz="8" w:space="0" w:color="auto"/>
        <w:bottom w:val="single" w:sz="4" w:space="0" w:color="auto"/>
      </w:pBdr>
      <w:spacing w:before="100" w:beforeAutospacing="1" w:after="100" w:afterAutospacing="1"/>
      <w:jc w:val="left"/>
    </w:pPr>
    <w:rPr>
      <w:kern w:val="0"/>
      <w:sz w:val="20"/>
    </w:rPr>
  </w:style>
  <w:style w:type="paragraph" w:customStyle="1" w:styleId="xl58">
    <w:name w:val="xl58"/>
    <w:basedOn w:val="a8"/>
    <w:qFormat/>
    <w:pPr>
      <w:widowControl/>
      <w:pBdr>
        <w:left w:val="single" w:sz="4" w:space="0" w:color="auto"/>
        <w:bottom w:val="single" w:sz="4" w:space="0" w:color="auto"/>
      </w:pBdr>
      <w:spacing w:before="100" w:after="100"/>
      <w:jc w:val="center"/>
      <w:textAlignment w:val="center"/>
    </w:pPr>
    <w:rPr>
      <w:rFonts w:ascii="Arial Unicode MS" w:eastAsia="Arial Unicode MS" w:hAnsi="Arial Unicode MS"/>
      <w:kern w:val="0"/>
    </w:rPr>
  </w:style>
  <w:style w:type="paragraph" w:customStyle="1" w:styleId="affff5">
    <w:name w:val="目录"/>
    <w:basedOn w:val="a8"/>
    <w:qFormat/>
    <w:pPr>
      <w:widowControl/>
      <w:spacing w:line="480" w:lineRule="auto"/>
      <w:jc w:val="center"/>
    </w:pPr>
    <w:rPr>
      <w:rFonts w:ascii="宋体"/>
      <w:b/>
      <w:kern w:val="0"/>
      <w:sz w:val="24"/>
    </w:rPr>
  </w:style>
  <w:style w:type="paragraph" w:customStyle="1" w:styleId="xl55">
    <w:name w:val="xl55"/>
    <w:basedOn w:val="a8"/>
    <w:qFormat/>
    <w:pPr>
      <w:widowControl/>
      <w:pBdr>
        <w:top w:val="single" w:sz="4" w:space="0" w:color="auto"/>
        <w:left w:val="single" w:sz="4" w:space="0" w:color="auto"/>
      </w:pBdr>
      <w:spacing w:before="100" w:after="100"/>
      <w:jc w:val="center"/>
      <w:textAlignment w:val="center"/>
    </w:pPr>
    <w:rPr>
      <w:rFonts w:ascii="Arial Unicode MS" w:eastAsia="Arial Unicode MS" w:hAnsi="Arial Unicode MS"/>
      <w:kern w:val="0"/>
    </w:rPr>
  </w:style>
  <w:style w:type="paragraph" w:customStyle="1" w:styleId="2112headlinehheadlineSR2ERMH21121222">
    <w:name w:val="样式 样式 样式 样式 样式 标题 2章标题 1.12 headlinehheadlineS&amp;R2ERMH2(1.1)21222..."/>
    <w:basedOn w:val="a8"/>
    <w:qFormat/>
    <w:pPr>
      <w:tabs>
        <w:tab w:val="left" w:pos="1260"/>
      </w:tabs>
      <w:adjustRightInd w:val="0"/>
      <w:snapToGrid w:val="0"/>
      <w:spacing w:before="240" w:after="240" w:line="560" w:lineRule="exact"/>
      <w:ind w:firstLineChars="200" w:firstLine="600"/>
      <w:jc w:val="left"/>
      <w:outlineLvl w:val="1"/>
    </w:pPr>
    <w:rPr>
      <w:rFonts w:eastAsia="黑体"/>
      <w:b/>
      <w:snapToGrid w:val="0"/>
      <w:kern w:val="0"/>
      <w:sz w:val="30"/>
    </w:rPr>
  </w:style>
  <w:style w:type="paragraph" w:customStyle="1" w:styleId="a2">
    <w:name w:val="表格内文"/>
    <w:basedOn w:val="a8"/>
    <w:qFormat/>
    <w:pPr>
      <w:numPr>
        <w:numId w:val="20"/>
      </w:numPr>
      <w:tabs>
        <w:tab w:val="clear" w:pos="1758"/>
      </w:tabs>
      <w:overflowPunct w:val="0"/>
      <w:adjustRightInd w:val="0"/>
      <w:snapToGrid w:val="0"/>
      <w:spacing w:line="240" w:lineRule="atLeast"/>
      <w:ind w:left="0" w:firstLine="0"/>
    </w:pPr>
    <w:rPr>
      <w:rFonts w:ascii="宋体"/>
      <w:snapToGrid w:val="0"/>
      <w:kern w:val="0"/>
    </w:rPr>
  </w:style>
  <w:style w:type="paragraph" w:customStyle="1" w:styleId="CharCharCharCharCharChar1Char">
    <w:name w:val="Char Char Char Char Char Char1 Char"/>
    <w:basedOn w:val="a8"/>
    <w:qFormat/>
    <w:pPr>
      <w:widowControl/>
      <w:spacing w:after="160" w:line="240" w:lineRule="exact"/>
      <w:jc w:val="left"/>
    </w:pPr>
    <w:rPr>
      <w:rFonts w:ascii="Verdana" w:hAnsi="Verdana"/>
      <w:kern w:val="0"/>
      <w:lang w:eastAsia="en-US"/>
    </w:rPr>
  </w:style>
  <w:style w:type="character" w:customStyle="1" w:styleId="CharChar1">
    <w:name w:val="Char Char1"/>
    <w:qFormat/>
    <w:rPr>
      <w:rFonts w:ascii="宋体" w:eastAsia="宋体" w:hAnsi="Courier New"/>
      <w:kern w:val="10"/>
      <w:sz w:val="21"/>
      <w:lang w:val="en-US" w:eastAsia="zh-CN" w:bidi="ar-SA"/>
    </w:rPr>
  </w:style>
  <w:style w:type="paragraph" w:customStyle="1" w:styleId="57">
    <w:name w:val="5"/>
    <w:basedOn w:val="a8"/>
    <w:next w:val="afb"/>
    <w:qFormat/>
    <w:rPr>
      <w:rFonts w:ascii="宋体" w:hAnsi="Courier New" w:cs="Courier New"/>
      <w:szCs w:val="21"/>
    </w:rPr>
  </w:style>
  <w:style w:type="paragraph" w:customStyle="1" w:styleId="Char40">
    <w:name w:val="Char4"/>
    <w:basedOn w:val="a8"/>
    <w:qFormat/>
    <w:pPr>
      <w:widowControl/>
      <w:spacing w:after="160" w:line="240" w:lineRule="exact"/>
      <w:jc w:val="left"/>
    </w:pPr>
    <w:rPr>
      <w:rFonts w:ascii="Verdana" w:eastAsia="仿宋_GB2312" w:hAnsi="Verdana"/>
      <w:kern w:val="0"/>
      <w:sz w:val="24"/>
      <w:lang w:eastAsia="en-US"/>
    </w:rPr>
  </w:style>
  <w:style w:type="paragraph" w:customStyle="1" w:styleId="TableParagraph">
    <w:name w:val="Table Paragraph"/>
    <w:basedOn w:val="a8"/>
    <w:uiPriority w:val="1"/>
    <w:qFormat/>
    <w:pPr>
      <w:autoSpaceDE w:val="0"/>
      <w:autoSpaceDN w:val="0"/>
      <w:adjustRightInd w:val="0"/>
      <w:jc w:val="left"/>
    </w:pPr>
    <w:rPr>
      <w:kern w:val="0"/>
      <w:sz w:val="24"/>
      <w:szCs w:val="24"/>
    </w:rPr>
  </w:style>
  <w:style w:type="paragraph" w:styleId="affff6">
    <w:name w:val="List Paragraph"/>
    <w:basedOn w:val="a8"/>
    <w:link w:val="Charf"/>
    <w:qFormat/>
    <w:pPr>
      <w:ind w:firstLineChars="200" w:firstLine="420"/>
    </w:pPr>
    <w:rPr>
      <w:szCs w:val="24"/>
      <w:lang w:val="zh-CN"/>
    </w:rPr>
  </w:style>
  <w:style w:type="character" w:customStyle="1" w:styleId="Charf">
    <w:name w:val="列出段落 Char"/>
    <w:link w:val="affff6"/>
    <w:uiPriority w:val="34"/>
    <w:qFormat/>
    <w:rPr>
      <w:kern w:val="2"/>
      <w:sz w:val="21"/>
      <w:szCs w:val="24"/>
    </w:rPr>
  </w:style>
  <w:style w:type="character" w:customStyle="1" w:styleId="affff1">
    <w:name w:val="表格 字符"/>
    <w:link w:val="affff0"/>
    <w:qFormat/>
    <w:rPr>
      <w:kern w:val="2"/>
      <w:sz w:val="21"/>
    </w:rPr>
  </w:style>
  <w:style w:type="paragraph" w:customStyle="1" w:styleId="2e">
    <w:name w:val="修订2"/>
    <w:hidden/>
    <w:uiPriority w:val="99"/>
    <w:semiHidden/>
    <w:qFormat/>
    <w:rPr>
      <w:kern w:val="2"/>
      <w:sz w:val="21"/>
    </w:rPr>
  </w:style>
  <w:style w:type="paragraph" w:customStyle="1" w:styleId="3a">
    <w:name w:val="修订3"/>
    <w:hidden/>
    <w:uiPriority w:val="99"/>
    <w:unhideWhenUsed/>
    <w:qFormat/>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uiPriority="99"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semiHidden="1" w:unhideWhenUsed="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next w:val="31"/>
    <w:qFormat/>
    <w:pPr>
      <w:widowControl w:val="0"/>
      <w:jc w:val="both"/>
    </w:pPr>
    <w:rPr>
      <w:kern w:val="2"/>
      <w:sz w:val="21"/>
    </w:rPr>
  </w:style>
  <w:style w:type="paragraph" w:styleId="10">
    <w:name w:val="heading 1"/>
    <w:basedOn w:val="a8"/>
    <w:next w:val="a8"/>
    <w:link w:val="1Char"/>
    <w:qFormat/>
    <w:pPr>
      <w:keepNext/>
      <w:keepLines/>
      <w:spacing w:before="340" w:after="330" w:line="576" w:lineRule="auto"/>
      <w:jc w:val="center"/>
      <w:outlineLvl w:val="0"/>
    </w:pPr>
    <w:rPr>
      <w:b/>
      <w:kern w:val="44"/>
      <w:sz w:val="44"/>
    </w:rPr>
  </w:style>
  <w:style w:type="paragraph" w:styleId="22">
    <w:name w:val="heading 2"/>
    <w:basedOn w:val="a8"/>
    <w:next w:val="a8"/>
    <w:link w:val="2Char"/>
    <w:qFormat/>
    <w:pPr>
      <w:keepNext/>
      <w:keepLines/>
      <w:spacing w:before="260" w:after="260" w:line="413" w:lineRule="auto"/>
      <w:outlineLvl w:val="1"/>
    </w:pPr>
    <w:rPr>
      <w:rFonts w:ascii="Arial" w:eastAsia="黑体" w:hAnsi="Arial"/>
      <w:b/>
      <w:sz w:val="32"/>
    </w:rPr>
  </w:style>
  <w:style w:type="paragraph" w:styleId="31">
    <w:name w:val="heading 3"/>
    <w:basedOn w:val="a8"/>
    <w:next w:val="a8"/>
    <w:link w:val="3Char1"/>
    <w:qFormat/>
    <w:pPr>
      <w:keepNext/>
      <w:keepLines/>
      <w:spacing w:before="260" w:after="260" w:line="413" w:lineRule="auto"/>
      <w:outlineLvl w:val="2"/>
    </w:pPr>
    <w:rPr>
      <w:b/>
      <w:sz w:val="32"/>
    </w:rPr>
  </w:style>
  <w:style w:type="paragraph" w:styleId="42">
    <w:name w:val="heading 4"/>
    <w:basedOn w:val="a8"/>
    <w:next w:val="a8"/>
    <w:link w:val="4Char"/>
    <w:qFormat/>
    <w:pPr>
      <w:keepNext/>
      <w:keepLines/>
      <w:spacing w:before="280" w:after="290" w:line="372" w:lineRule="auto"/>
      <w:outlineLvl w:val="3"/>
    </w:pPr>
    <w:rPr>
      <w:rFonts w:ascii="Arial" w:eastAsia="黑体" w:hAnsi="Arial"/>
      <w:b/>
      <w:sz w:val="28"/>
    </w:rPr>
  </w:style>
  <w:style w:type="paragraph" w:styleId="51">
    <w:name w:val="heading 5"/>
    <w:basedOn w:val="a8"/>
    <w:next w:val="a8"/>
    <w:link w:val="5Char"/>
    <w:qFormat/>
    <w:pPr>
      <w:keepNext/>
      <w:keepLines/>
      <w:widowControl/>
      <w:tabs>
        <w:tab w:val="left" w:pos="1008"/>
      </w:tabs>
      <w:spacing w:before="280" w:after="290" w:line="374" w:lineRule="auto"/>
      <w:ind w:left="1008" w:hanging="1008"/>
      <w:jc w:val="left"/>
      <w:outlineLvl w:val="4"/>
    </w:pPr>
    <w:rPr>
      <w:b/>
      <w:kern w:val="0"/>
      <w:sz w:val="28"/>
    </w:rPr>
  </w:style>
  <w:style w:type="paragraph" w:styleId="6">
    <w:name w:val="heading 6"/>
    <w:basedOn w:val="a8"/>
    <w:next w:val="a8"/>
    <w:link w:val="6Char"/>
    <w:qFormat/>
    <w:pPr>
      <w:keepNext/>
      <w:keepLines/>
      <w:widowControl/>
      <w:tabs>
        <w:tab w:val="left" w:pos="1152"/>
      </w:tabs>
      <w:spacing w:before="240" w:after="64" w:line="319" w:lineRule="auto"/>
      <w:ind w:left="1152" w:hanging="1152"/>
      <w:jc w:val="left"/>
      <w:outlineLvl w:val="5"/>
    </w:pPr>
    <w:rPr>
      <w:rFonts w:ascii="Arial" w:eastAsia="黑体" w:hAnsi="Arial"/>
      <w:b/>
      <w:kern w:val="0"/>
      <w:sz w:val="24"/>
    </w:rPr>
  </w:style>
  <w:style w:type="paragraph" w:styleId="7">
    <w:name w:val="heading 7"/>
    <w:basedOn w:val="a8"/>
    <w:next w:val="a8"/>
    <w:link w:val="7Char"/>
    <w:qFormat/>
    <w:pPr>
      <w:keepNext/>
      <w:keepLines/>
      <w:widowControl/>
      <w:tabs>
        <w:tab w:val="left" w:pos="1296"/>
      </w:tabs>
      <w:spacing w:before="240" w:after="64" w:line="319" w:lineRule="auto"/>
      <w:ind w:left="1296" w:hanging="1296"/>
      <w:jc w:val="left"/>
      <w:outlineLvl w:val="6"/>
    </w:pPr>
    <w:rPr>
      <w:b/>
      <w:kern w:val="0"/>
      <w:sz w:val="24"/>
    </w:rPr>
  </w:style>
  <w:style w:type="paragraph" w:styleId="8">
    <w:name w:val="heading 8"/>
    <w:basedOn w:val="a8"/>
    <w:next w:val="a8"/>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8"/>
    <w:next w:val="a8"/>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32">
    <w:name w:val="List 3"/>
    <w:basedOn w:val="a8"/>
    <w:qFormat/>
    <w:pPr>
      <w:ind w:leftChars="400" w:left="100" w:hangingChars="200" w:hanging="200"/>
    </w:pPr>
  </w:style>
  <w:style w:type="paragraph" w:styleId="70">
    <w:name w:val="toc 7"/>
    <w:basedOn w:val="a8"/>
    <w:next w:val="a8"/>
    <w:qFormat/>
    <w:pPr>
      <w:ind w:left="1260"/>
      <w:jc w:val="left"/>
    </w:pPr>
    <w:rPr>
      <w:sz w:val="18"/>
    </w:rPr>
  </w:style>
  <w:style w:type="paragraph" w:styleId="20">
    <w:name w:val="List Number 2"/>
    <w:basedOn w:val="a8"/>
    <w:qFormat/>
    <w:pPr>
      <w:numPr>
        <w:numId w:val="1"/>
      </w:numPr>
    </w:pPr>
  </w:style>
  <w:style w:type="paragraph" w:styleId="ac">
    <w:name w:val="Note Heading"/>
    <w:basedOn w:val="a8"/>
    <w:next w:val="a8"/>
    <w:qFormat/>
    <w:pPr>
      <w:jc w:val="center"/>
    </w:pPr>
  </w:style>
  <w:style w:type="paragraph" w:styleId="4">
    <w:name w:val="List Bullet 4"/>
    <w:basedOn w:val="a8"/>
    <w:qFormat/>
    <w:pPr>
      <w:numPr>
        <w:numId w:val="2"/>
      </w:numPr>
    </w:pPr>
  </w:style>
  <w:style w:type="paragraph" w:styleId="ad">
    <w:name w:val="E-mail Signature"/>
    <w:basedOn w:val="a8"/>
    <w:qFormat/>
  </w:style>
  <w:style w:type="paragraph" w:styleId="ae">
    <w:name w:val="List Number"/>
    <w:basedOn w:val="af"/>
    <w:qFormat/>
    <w:pPr>
      <w:widowControl/>
      <w:tabs>
        <w:tab w:val="left" w:pos="-180"/>
        <w:tab w:val="left" w:pos="375"/>
      </w:tabs>
      <w:spacing w:after="220" w:line="220" w:lineRule="atLeast"/>
      <w:ind w:left="1620" w:right="720" w:firstLineChars="0" w:firstLine="0"/>
      <w:jc w:val="left"/>
    </w:pPr>
  </w:style>
  <w:style w:type="paragraph" w:styleId="af">
    <w:name w:val="List"/>
    <w:basedOn w:val="a8"/>
    <w:qFormat/>
    <w:pPr>
      <w:ind w:left="200" w:hangingChars="200" w:hanging="200"/>
    </w:pPr>
    <w:rPr>
      <w:rFonts w:ascii="楷体_GB2312" w:eastAsia="楷体_GB2312" w:hAnsi="宋体"/>
      <w:color w:val="000000"/>
      <w:kern w:val="0"/>
    </w:rPr>
  </w:style>
  <w:style w:type="paragraph" w:styleId="af0">
    <w:name w:val="Normal Indent"/>
    <w:basedOn w:val="a8"/>
    <w:link w:val="Char"/>
    <w:qFormat/>
    <w:pPr>
      <w:ind w:firstLineChars="200" w:firstLine="420"/>
    </w:pPr>
  </w:style>
  <w:style w:type="paragraph" w:styleId="af1">
    <w:name w:val="caption"/>
    <w:basedOn w:val="a8"/>
    <w:next w:val="a8"/>
    <w:qFormat/>
    <w:rPr>
      <w:rFonts w:ascii="Arial" w:eastAsia="黑体" w:hAnsi="Arial"/>
      <w:color w:val="000000"/>
      <w:kern w:val="0"/>
      <w:sz w:val="20"/>
    </w:rPr>
  </w:style>
  <w:style w:type="paragraph" w:styleId="a1">
    <w:name w:val="List Bullet"/>
    <w:basedOn w:val="a8"/>
    <w:qFormat/>
    <w:pPr>
      <w:numPr>
        <w:numId w:val="3"/>
      </w:numPr>
    </w:pPr>
  </w:style>
  <w:style w:type="paragraph" w:styleId="af2">
    <w:name w:val="envelope address"/>
    <w:basedOn w:val="a8"/>
    <w:qFormat/>
    <w:pPr>
      <w:snapToGrid w:val="0"/>
      <w:ind w:leftChars="1400" w:left="100"/>
    </w:pPr>
    <w:rPr>
      <w:rFonts w:ascii="Arial" w:hAnsi="Arial"/>
      <w:sz w:val="24"/>
    </w:rPr>
  </w:style>
  <w:style w:type="paragraph" w:styleId="af3">
    <w:name w:val="Document Map"/>
    <w:basedOn w:val="a8"/>
    <w:link w:val="Char0"/>
    <w:qFormat/>
    <w:pPr>
      <w:shd w:val="clear" w:color="auto" w:fill="000080"/>
    </w:pPr>
  </w:style>
  <w:style w:type="paragraph" w:styleId="a3">
    <w:name w:val="toa heading"/>
    <w:basedOn w:val="a8"/>
    <w:next w:val="a8"/>
    <w:qFormat/>
    <w:pPr>
      <w:numPr>
        <w:numId w:val="4"/>
      </w:numPr>
      <w:tabs>
        <w:tab w:val="clear" w:pos="1145"/>
      </w:tabs>
      <w:spacing w:before="120"/>
      <w:ind w:left="0" w:firstLine="0"/>
    </w:pPr>
    <w:rPr>
      <w:rFonts w:ascii="Arial" w:hAnsi="Arial"/>
      <w:b/>
    </w:rPr>
  </w:style>
  <w:style w:type="paragraph" w:styleId="af4">
    <w:name w:val="annotation text"/>
    <w:basedOn w:val="a8"/>
    <w:qFormat/>
    <w:pPr>
      <w:jc w:val="left"/>
    </w:pPr>
  </w:style>
  <w:style w:type="paragraph" w:styleId="af5">
    <w:name w:val="Salutation"/>
    <w:basedOn w:val="a8"/>
    <w:next w:val="a8"/>
    <w:qFormat/>
  </w:style>
  <w:style w:type="paragraph" w:styleId="33">
    <w:name w:val="Body Text 3"/>
    <w:basedOn w:val="a8"/>
    <w:link w:val="3Char"/>
    <w:qFormat/>
    <w:pPr>
      <w:spacing w:line="312" w:lineRule="auto"/>
    </w:pPr>
    <w:rPr>
      <w:color w:val="FF0000"/>
      <w:sz w:val="22"/>
    </w:rPr>
  </w:style>
  <w:style w:type="paragraph" w:styleId="af6">
    <w:name w:val="Closing"/>
    <w:basedOn w:val="a8"/>
    <w:qFormat/>
    <w:pPr>
      <w:ind w:leftChars="2100" w:left="100"/>
    </w:pPr>
  </w:style>
  <w:style w:type="paragraph" w:styleId="30">
    <w:name w:val="List Bullet 3"/>
    <w:basedOn w:val="a8"/>
    <w:qFormat/>
    <w:pPr>
      <w:numPr>
        <w:numId w:val="5"/>
      </w:numPr>
    </w:pPr>
  </w:style>
  <w:style w:type="paragraph" w:styleId="af7">
    <w:name w:val="Body Text"/>
    <w:basedOn w:val="a8"/>
    <w:link w:val="Char1"/>
    <w:uiPriority w:val="99"/>
    <w:qFormat/>
    <w:pPr>
      <w:spacing w:after="120"/>
    </w:pPr>
  </w:style>
  <w:style w:type="paragraph" w:styleId="af8">
    <w:name w:val="Body Text Indent"/>
    <w:basedOn w:val="a8"/>
    <w:link w:val="Char2"/>
    <w:qFormat/>
    <w:pPr>
      <w:ind w:left="2098"/>
    </w:pPr>
    <w:rPr>
      <w:color w:val="000000"/>
      <w:sz w:val="24"/>
    </w:rPr>
  </w:style>
  <w:style w:type="paragraph" w:styleId="3">
    <w:name w:val="List Number 3"/>
    <w:basedOn w:val="a8"/>
    <w:qFormat/>
    <w:pPr>
      <w:numPr>
        <w:numId w:val="6"/>
      </w:numPr>
    </w:pPr>
  </w:style>
  <w:style w:type="paragraph" w:styleId="23">
    <w:name w:val="List 2"/>
    <w:basedOn w:val="a8"/>
    <w:qFormat/>
    <w:pPr>
      <w:ind w:leftChars="200" w:left="100" w:hangingChars="200" w:hanging="200"/>
    </w:pPr>
  </w:style>
  <w:style w:type="paragraph" w:styleId="af9">
    <w:name w:val="List Continue"/>
    <w:basedOn w:val="a8"/>
    <w:qFormat/>
    <w:pPr>
      <w:spacing w:after="120"/>
      <w:ind w:leftChars="200" w:left="420"/>
    </w:pPr>
  </w:style>
  <w:style w:type="paragraph" w:styleId="afa">
    <w:name w:val="Block Text"/>
    <w:basedOn w:val="a8"/>
    <w:qFormat/>
    <w:pPr>
      <w:tabs>
        <w:tab w:val="left" w:pos="8505"/>
        <w:tab w:val="left" w:pos="8610"/>
      </w:tabs>
      <w:spacing w:line="400" w:lineRule="atLeast"/>
      <w:ind w:left="60" w:right="22" w:firstLine="555"/>
    </w:pPr>
    <w:rPr>
      <w:rFonts w:ascii="文鼎小标宋" w:eastAsia="文鼎小标宋" w:hAnsi="宋体"/>
      <w:color w:val="000000"/>
      <w:kern w:val="32"/>
      <w:sz w:val="24"/>
    </w:rPr>
  </w:style>
  <w:style w:type="paragraph" w:styleId="21">
    <w:name w:val="List Bullet 2"/>
    <w:basedOn w:val="a8"/>
    <w:qFormat/>
    <w:pPr>
      <w:numPr>
        <w:numId w:val="7"/>
      </w:numPr>
      <w:tabs>
        <w:tab w:val="left" w:pos="780"/>
      </w:tabs>
      <w:spacing w:line="360" w:lineRule="auto"/>
      <w:ind w:left="780" w:hanging="360"/>
    </w:pPr>
  </w:style>
  <w:style w:type="paragraph" w:styleId="HTML">
    <w:name w:val="HTML Address"/>
    <w:basedOn w:val="a8"/>
    <w:qFormat/>
    <w:rPr>
      <w:i/>
    </w:rPr>
  </w:style>
  <w:style w:type="paragraph" w:styleId="52">
    <w:name w:val="toc 5"/>
    <w:basedOn w:val="a8"/>
    <w:next w:val="a8"/>
    <w:qFormat/>
    <w:pPr>
      <w:ind w:left="840"/>
      <w:jc w:val="left"/>
    </w:pPr>
    <w:rPr>
      <w:sz w:val="18"/>
    </w:rPr>
  </w:style>
  <w:style w:type="paragraph" w:styleId="34">
    <w:name w:val="toc 3"/>
    <w:basedOn w:val="a8"/>
    <w:next w:val="a8"/>
    <w:uiPriority w:val="39"/>
    <w:qFormat/>
    <w:pPr>
      <w:ind w:left="420"/>
      <w:jc w:val="left"/>
    </w:pPr>
    <w:rPr>
      <w:i/>
      <w:sz w:val="20"/>
    </w:rPr>
  </w:style>
  <w:style w:type="paragraph" w:styleId="afb">
    <w:name w:val="Plain Text"/>
    <w:basedOn w:val="a8"/>
    <w:link w:val="Char3"/>
    <w:qFormat/>
    <w:rPr>
      <w:rFonts w:ascii="宋体" w:hAnsi="Courier New"/>
    </w:rPr>
  </w:style>
  <w:style w:type="paragraph" w:styleId="5">
    <w:name w:val="List Bullet 5"/>
    <w:basedOn w:val="a8"/>
    <w:qFormat/>
    <w:pPr>
      <w:numPr>
        <w:numId w:val="8"/>
      </w:numPr>
      <w:tabs>
        <w:tab w:val="clear" w:pos="2046"/>
        <w:tab w:val="left" w:pos="2040"/>
      </w:tabs>
    </w:pPr>
  </w:style>
  <w:style w:type="paragraph" w:styleId="41">
    <w:name w:val="List Number 4"/>
    <w:basedOn w:val="a8"/>
    <w:qFormat/>
    <w:pPr>
      <w:numPr>
        <w:numId w:val="9"/>
      </w:numPr>
    </w:pPr>
  </w:style>
  <w:style w:type="paragraph" w:styleId="80">
    <w:name w:val="toc 8"/>
    <w:basedOn w:val="a8"/>
    <w:next w:val="a8"/>
    <w:qFormat/>
    <w:pPr>
      <w:ind w:left="1470"/>
      <w:jc w:val="left"/>
    </w:pPr>
    <w:rPr>
      <w:sz w:val="18"/>
    </w:rPr>
  </w:style>
  <w:style w:type="paragraph" w:styleId="afc">
    <w:name w:val="Date"/>
    <w:basedOn w:val="a8"/>
    <w:next w:val="a8"/>
    <w:link w:val="Char4"/>
    <w:qFormat/>
    <w:pPr>
      <w:autoSpaceDE w:val="0"/>
      <w:autoSpaceDN w:val="0"/>
      <w:adjustRightInd w:val="0"/>
    </w:pPr>
    <w:rPr>
      <w:rFonts w:ascii="宋体"/>
      <w:kern w:val="0"/>
      <w:sz w:val="28"/>
    </w:rPr>
  </w:style>
  <w:style w:type="paragraph" w:styleId="24">
    <w:name w:val="Body Text Indent 2"/>
    <w:basedOn w:val="a8"/>
    <w:link w:val="2Char0"/>
    <w:qFormat/>
    <w:pPr>
      <w:spacing w:line="360" w:lineRule="auto"/>
      <w:ind w:firstLine="480"/>
    </w:pPr>
    <w:rPr>
      <w:rFonts w:ascii="Arial" w:hAnsi="Arial"/>
      <w:sz w:val="24"/>
    </w:rPr>
  </w:style>
  <w:style w:type="paragraph" w:styleId="53">
    <w:name w:val="List Continue 5"/>
    <w:basedOn w:val="a8"/>
    <w:qFormat/>
    <w:pPr>
      <w:spacing w:after="120"/>
      <w:ind w:leftChars="1000" w:left="2100"/>
    </w:pPr>
  </w:style>
  <w:style w:type="paragraph" w:styleId="afd">
    <w:name w:val="Balloon Text"/>
    <w:basedOn w:val="a8"/>
    <w:link w:val="Char5"/>
    <w:qFormat/>
    <w:rPr>
      <w:sz w:val="18"/>
    </w:rPr>
  </w:style>
  <w:style w:type="paragraph" w:styleId="afe">
    <w:name w:val="footer"/>
    <w:basedOn w:val="a8"/>
    <w:link w:val="Char6"/>
    <w:uiPriority w:val="99"/>
    <w:qFormat/>
    <w:pPr>
      <w:tabs>
        <w:tab w:val="center" w:pos="4153"/>
        <w:tab w:val="right" w:pos="8306"/>
      </w:tabs>
      <w:snapToGrid w:val="0"/>
      <w:jc w:val="left"/>
    </w:pPr>
    <w:rPr>
      <w:sz w:val="18"/>
    </w:rPr>
  </w:style>
  <w:style w:type="paragraph" w:styleId="aff">
    <w:name w:val="envelope return"/>
    <w:basedOn w:val="a8"/>
    <w:qFormat/>
    <w:pPr>
      <w:snapToGrid w:val="0"/>
    </w:pPr>
    <w:rPr>
      <w:rFonts w:ascii="Arial" w:hAnsi="Arial"/>
    </w:rPr>
  </w:style>
  <w:style w:type="paragraph" w:styleId="aff0">
    <w:name w:val="header"/>
    <w:basedOn w:val="a8"/>
    <w:link w:val="Char7"/>
    <w:uiPriority w:val="99"/>
    <w:qFormat/>
    <w:pPr>
      <w:pBdr>
        <w:bottom w:val="single" w:sz="6" w:space="1" w:color="auto"/>
      </w:pBdr>
      <w:tabs>
        <w:tab w:val="center" w:pos="4153"/>
        <w:tab w:val="right" w:pos="8306"/>
      </w:tabs>
      <w:snapToGrid w:val="0"/>
      <w:jc w:val="center"/>
    </w:pPr>
    <w:rPr>
      <w:sz w:val="18"/>
    </w:rPr>
  </w:style>
  <w:style w:type="paragraph" w:styleId="aff1">
    <w:name w:val="Signature"/>
    <w:basedOn w:val="a8"/>
    <w:qFormat/>
    <w:pPr>
      <w:ind w:leftChars="2100" w:left="100"/>
    </w:pPr>
  </w:style>
  <w:style w:type="paragraph" w:styleId="11">
    <w:name w:val="toc 1"/>
    <w:basedOn w:val="a8"/>
    <w:next w:val="a8"/>
    <w:uiPriority w:val="39"/>
    <w:qFormat/>
    <w:pPr>
      <w:tabs>
        <w:tab w:val="right" w:leader="dot" w:pos="8640"/>
      </w:tabs>
      <w:adjustRightInd w:val="0"/>
      <w:snapToGrid w:val="0"/>
      <w:spacing w:line="360" w:lineRule="auto"/>
      <w:jc w:val="center"/>
    </w:pPr>
    <w:rPr>
      <w:rFonts w:ascii="宋体" w:hAnsi="宋体"/>
      <w:b/>
      <w:caps/>
      <w:sz w:val="32"/>
    </w:rPr>
  </w:style>
  <w:style w:type="paragraph" w:styleId="43">
    <w:name w:val="List Continue 4"/>
    <w:basedOn w:val="a8"/>
    <w:qFormat/>
    <w:pPr>
      <w:spacing w:after="120"/>
      <w:ind w:leftChars="800" w:left="1680"/>
    </w:pPr>
  </w:style>
  <w:style w:type="paragraph" w:styleId="44">
    <w:name w:val="toc 4"/>
    <w:basedOn w:val="a8"/>
    <w:next w:val="a8"/>
    <w:qFormat/>
    <w:pPr>
      <w:ind w:left="630"/>
      <w:jc w:val="left"/>
    </w:pPr>
    <w:rPr>
      <w:sz w:val="18"/>
    </w:rPr>
  </w:style>
  <w:style w:type="paragraph" w:styleId="aff2">
    <w:name w:val="index heading"/>
    <w:basedOn w:val="a8"/>
    <w:next w:val="12"/>
    <w:qFormat/>
    <w:rPr>
      <w:rFonts w:ascii="楷体_GB2312" w:eastAsia="楷体_GB2312" w:hAnsi="宋体"/>
      <w:color w:val="000000"/>
      <w:kern w:val="0"/>
    </w:rPr>
  </w:style>
  <w:style w:type="paragraph" w:styleId="12">
    <w:name w:val="index 1"/>
    <w:basedOn w:val="a8"/>
    <w:next w:val="a8"/>
    <w:qFormat/>
    <w:pPr>
      <w:tabs>
        <w:tab w:val="left" w:pos="900"/>
      </w:tabs>
      <w:adjustRightInd w:val="0"/>
      <w:spacing w:line="300" w:lineRule="exact"/>
      <w:jc w:val="left"/>
    </w:pPr>
    <w:rPr>
      <w:rFonts w:ascii="Arial" w:hAnsi="Arial"/>
    </w:rPr>
  </w:style>
  <w:style w:type="paragraph" w:styleId="aff3">
    <w:name w:val="Subtitle"/>
    <w:basedOn w:val="a8"/>
    <w:qFormat/>
    <w:pPr>
      <w:spacing w:before="240" w:after="60" w:line="312" w:lineRule="auto"/>
      <w:jc w:val="center"/>
      <w:outlineLvl w:val="1"/>
    </w:pPr>
    <w:rPr>
      <w:rFonts w:ascii="Arial" w:hAnsi="Arial"/>
      <w:b/>
      <w:kern w:val="28"/>
      <w:sz w:val="32"/>
    </w:rPr>
  </w:style>
  <w:style w:type="paragraph" w:styleId="50">
    <w:name w:val="List Number 5"/>
    <w:basedOn w:val="a8"/>
    <w:qFormat/>
    <w:pPr>
      <w:numPr>
        <w:numId w:val="10"/>
      </w:numPr>
    </w:pPr>
  </w:style>
  <w:style w:type="paragraph" w:styleId="aff4">
    <w:name w:val="footnote text"/>
    <w:basedOn w:val="a8"/>
    <w:qFormat/>
    <w:pPr>
      <w:snapToGrid w:val="0"/>
      <w:jc w:val="left"/>
    </w:pPr>
    <w:rPr>
      <w:sz w:val="18"/>
    </w:rPr>
  </w:style>
  <w:style w:type="paragraph" w:styleId="60">
    <w:name w:val="toc 6"/>
    <w:basedOn w:val="a8"/>
    <w:next w:val="a8"/>
    <w:qFormat/>
    <w:pPr>
      <w:ind w:left="1050"/>
      <w:jc w:val="left"/>
    </w:pPr>
    <w:rPr>
      <w:sz w:val="18"/>
    </w:rPr>
  </w:style>
  <w:style w:type="paragraph" w:styleId="54">
    <w:name w:val="List 5"/>
    <w:basedOn w:val="a8"/>
    <w:qFormat/>
    <w:pPr>
      <w:ind w:leftChars="800" w:left="100" w:hangingChars="200" w:hanging="200"/>
    </w:pPr>
  </w:style>
  <w:style w:type="paragraph" w:styleId="35">
    <w:name w:val="Body Text Indent 3"/>
    <w:basedOn w:val="a8"/>
    <w:link w:val="3Char0"/>
    <w:qFormat/>
    <w:pPr>
      <w:spacing w:line="360" w:lineRule="auto"/>
      <w:ind w:firstLineChars="229" w:firstLine="550"/>
    </w:pPr>
    <w:rPr>
      <w:sz w:val="24"/>
      <w:lang w:val="zh-CN"/>
    </w:rPr>
  </w:style>
  <w:style w:type="paragraph" w:styleId="aff5">
    <w:name w:val="table of figures"/>
    <w:basedOn w:val="a8"/>
    <w:next w:val="a8"/>
    <w:qFormat/>
    <w:pPr>
      <w:ind w:leftChars="200" w:left="840" w:hangingChars="200" w:hanging="420"/>
    </w:pPr>
  </w:style>
  <w:style w:type="paragraph" w:styleId="25">
    <w:name w:val="toc 2"/>
    <w:basedOn w:val="a8"/>
    <w:next w:val="a8"/>
    <w:uiPriority w:val="39"/>
    <w:qFormat/>
    <w:pPr>
      <w:ind w:left="210"/>
      <w:jc w:val="left"/>
    </w:pPr>
    <w:rPr>
      <w:smallCaps/>
      <w:sz w:val="20"/>
    </w:rPr>
  </w:style>
  <w:style w:type="paragraph" w:styleId="90">
    <w:name w:val="toc 9"/>
    <w:basedOn w:val="a8"/>
    <w:next w:val="a8"/>
    <w:qFormat/>
    <w:pPr>
      <w:ind w:left="1680"/>
      <w:jc w:val="left"/>
    </w:pPr>
    <w:rPr>
      <w:sz w:val="18"/>
    </w:rPr>
  </w:style>
  <w:style w:type="paragraph" w:styleId="26">
    <w:name w:val="Body Text 2"/>
    <w:basedOn w:val="a8"/>
    <w:link w:val="2Char1"/>
    <w:qFormat/>
    <w:pPr>
      <w:jc w:val="center"/>
    </w:pPr>
    <w:rPr>
      <w:rFonts w:ascii="隶书" w:eastAsia="隶书" w:hAnsi="宋体"/>
      <w:b/>
      <w:sz w:val="84"/>
    </w:rPr>
  </w:style>
  <w:style w:type="paragraph" w:styleId="45">
    <w:name w:val="List 4"/>
    <w:basedOn w:val="a8"/>
    <w:qFormat/>
    <w:pPr>
      <w:ind w:leftChars="600" w:left="100" w:hangingChars="200" w:hanging="200"/>
    </w:pPr>
  </w:style>
  <w:style w:type="paragraph" w:styleId="27">
    <w:name w:val="List Continue 2"/>
    <w:basedOn w:val="a8"/>
    <w:qFormat/>
    <w:pPr>
      <w:spacing w:after="120"/>
      <w:ind w:leftChars="400" w:left="840"/>
    </w:pPr>
  </w:style>
  <w:style w:type="paragraph" w:styleId="aff6">
    <w:name w:val="Message Header"/>
    <w:basedOn w:val="a8"/>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HTML0">
    <w:name w:val="HTML Preformatted"/>
    <w:basedOn w:val="a8"/>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7">
    <w:name w:val="Normal (Web)"/>
    <w:basedOn w:val="a8"/>
    <w:uiPriority w:val="99"/>
    <w:qFormat/>
    <w:pPr>
      <w:spacing w:beforeAutospacing="1" w:afterAutospacing="1"/>
      <w:jc w:val="left"/>
    </w:pPr>
    <w:rPr>
      <w:kern w:val="0"/>
      <w:sz w:val="24"/>
    </w:rPr>
  </w:style>
  <w:style w:type="paragraph" w:styleId="36">
    <w:name w:val="List Continue 3"/>
    <w:basedOn w:val="a8"/>
    <w:qFormat/>
    <w:pPr>
      <w:spacing w:after="120"/>
      <w:ind w:leftChars="600" w:left="1260"/>
    </w:pPr>
  </w:style>
  <w:style w:type="paragraph" w:styleId="aff8">
    <w:name w:val="Title"/>
    <w:basedOn w:val="a8"/>
    <w:qFormat/>
    <w:pPr>
      <w:spacing w:before="240" w:after="60"/>
      <w:jc w:val="center"/>
      <w:outlineLvl w:val="0"/>
    </w:pPr>
    <w:rPr>
      <w:rFonts w:ascii="Arial" w:hAnsi="Arial"/>
      <w:b/>
      <w:sz w:val="32"/>
    </w:rPr>
  </w:style>
  <w:style w:type="paragraph" w:styleId="aff9">
    <w:name w:val="annotation subject"/>
    <w:basedOn w:val="af4"/>
    <w:next w:val="af4"/>
    <w:qFormat/>
    <w:rPr>
      <w:b/>
    </w:rPr>
  </w:style>
  <w:style w:type="paragraph" w:styleId="a0">
    <w:name w:val="Body Text First Indent"/>
    <w:basedOn w:val="a8"/>
    <w:link w:val="Char8"/>
    <w:qFormat/>
    <w:pPr>
      <w:numPr>
        <w:numId w:val="11"/>
      </w:numPr>
      <w:spacing w:line="220" w:lineRule="exact"/>
    </w:pPr>
    <w:rPr>
      <w:rFonts w:ascii="宋体" w:hAnsi="宋体"/>
    </w:rPr>
  </w:style>
  <w:style w:type="paragraph" w:styleId="28">
    <w:name w:val="Body Text First Indent 2"/>
    <w:basedOn w:val="af8"/>
    <w:link w:val="2Char2"/>
    <w:qFormat/>
    <w:pPr>
      <w:widowControl/>
      <w:spacing w:line="360" w:lineRule="auto"/>
      <w:ind w:left="0" w:firstLineChars="200" w:firstLine="200"/>
      <w:jc w:val="left"/>
    </w:pPr>
    <w:rPr>
      <w:rFonts w:ascii="宋体" w:hAnsi="宋体"/>
      <w:color w:val="auto"/>
      <w:kern w:val="0"/>
      <w:lang w:val="zh-CN"/>
    </w:rPr>
  </w:style>
  <w:style w:type="table" w:styleId="affa">
    <w:name w:val="Table Grid"/>
    <w:basedOn w:val="aa"/>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b">
    <w:name w:val="Strong"/>
    <w:qFormat/>
    <w:rPr>
      <w:b/>
    </w:rPr>
  </w:style>
  <w:style w:type="character" w:styleId="affc">
    <w:name w:val="page number"/>
    <w:basedOn w:val="a9"/>
    <w:qFormat/>
  </w:style>
  <w:style w:type="character" w:styleId="affd">
    <w:name w:val="Emphasis"/>
    <w:qFormat/>
    <w:rPr>
      <w:i/>
    </w:rPr>
  </w:style>
  <w:style w:type="character" w:styleId="affe">
    <w:name w:val="line number"/>
    <w:basedOn w:val="a9"/>
    <w:qFormat/>
  </w:style>
  <w:style w:type="character" w:styleId="HTML1">
    <w:name w:val="HTML Definition"/>
    <w:qFormat/>
    <w:rPr>
      <w:i/>
    </w:rPr>
  </w:style>
  <w:style w:type="character" w:styleId="HTML2">
    <w:name w:val="HTML Typewriter"/>
    <w:qFormat/>
    <w:rPr>
      <w:rFonts w:ascii="Courier New" w:hAnsi="Courier New"/>
      <w:sz w:val="20"/>
    </w:rPr>
  </w:style>
  <w:style w:type="character" w:styleId="HTML3">
    <w:name w:val="HTML Acronym"/>
    <w:basedOn w:val="a9"/>
    <w:qFormat/>
  </w:style>
  <w:style w:type="character" w:styleId="HTML4">
    <w:name w:val="HTML Variable"/>
    <w:qFormat/>
    <w:rPr>
      <w:i/>
    </w:rPr>
  </w:style>
  <w:style w:type="character" w:styleId="afff">
    <w:name w:val="Hyperlink"/>
    <w:uiPriority w:val="99"/>
    <w:qFormat/>
    <w:rPr>
      <w:color w:val="0000FF"/>
      <w:u w:val="single"/>
    </w:rPr>
  </w:style>
  <w:style w:type="character" w:styleId="HTML5">
    <w:name w:val="HTML Code"/>
    <w:qFormat/>
    <w:rPr>
      <w:rFonts w:ascii="Courier New" w:hAnsi="Courier New"/>
      <w:sz w:val="20"/>
    </w:rPr>
  </w:style>
  <w:style w:type="character" w:styleId="afff0">
    <w:name w:val="annotation reference"/>
    <w:qFormat/>
    <w:rPr>
      <w:sz w:val="21"/>
    </w:rPr>
  </w:style>
  <w:style w:type="character" w:styleId="HTML6">
    <w:name w:val="HTML Cite"/>
    <w:qFormat/>
    <w:rPr>
      <w:i/>
    </w:rPr>
  </w:style>
  <w:style w:type="character" w:styleId="HTML7">
    <w:name w:val="HTML Keyboard"/>
    <w:qFormat/>
    <w:rPr>
      <w:rFonts w:ascii="Courier New" w:hAnsi="Courier New"/>
      <w:sz w:val="20"/>
    </w:rPr>
  </w:style>
  <w:style w:type="character" w:styleId="HTML8">
    <w:name w:val="HTML Sample"/>
    <w:qFormat/>
    <w:rPr>
      <w:rFonts w:ascii="Courier New" w:hAnsi="Courier New"/>
    </w:rPr>
  </w:style>
  <w:style w:type="character" w:customStyle="1" w:styleId="Char9">
    <w:name w:val="首行 Char"/>
    <w:link w:val="afff1"/>
    <w:qFormat/>
    <w:rPr>
      <w:rFonts w:eastAsia="宋体"/>
      <w:kern w:val="2"/>
      <w:sz w:val="24"/>
      <w:lang w:val="en-US" w:eastAsia="zh-CN"/>
    </w:rPr>
  </w:style>
  <w:style w:type="paragraph" w:customStyle="1" w:styleId="afff1">
    <w:name w:val="首行"/>
    <w:basedOn w:val="af0"/>
    <w:link w:val="Char9"/>
    <w:qFormat/>
    <w:pPr>
      <w:spacing w:line="360" w:lineRule="auto"/>
      <w:ind w:firstLine="200"/>
    </w:pPr>
    <w:rPr>
      <w:sz w:val="24"/>
    </w:rPr>
  </w:style>
  <w:style w:type="character" w:customStyle="1" w:styleId="Char">
    <w:name w:val="正文缩进 Char"/>
    <w:link w:val="af0"/>
    <w:qFormat/>
    <w:rPr>
      <w:rFonts w:eastAsia="宋体"/>
      <w:kern w:val="2"/>
      <w:sz w:val="21"/>
      <w:lang w:val="en-US" w:eastAsia="zh-CN"/>
    </w:rPr>
  </w:style>
  <w:style w:type="character" w:customStyle="1" w:styleId="Char1">
    <w:name w:val="正文文本 Char"/>
    <w:link w:val="af7"/>
    <w:uiPriority w:val="99"/>
    <w:qFormat/>
    <w:rPr>
      <w:rFonts w:eastAsia="宋体"/>
      <w:kern w:val="2"/>
      <w:sz w:val="21"/>
      <w:lang w:val="en-US" w:eastAsia="zh-CN"/>
    </w:rPr>
  </w:style>
  <w:style w:type="character" w:customStyle="1" w:styleId="CharChar9">
    <w:name w:val="Char Char9"/>
    <w:qFormat/>
    <w:rPr>
      <w:rFonts w:eastAsia="宋体"/>
      <w:kern w:val="2"/>
      <w:sz w:val="24"/>
      <w:lang w:val="en-US" w:eastAsia="zh-CN"/>
    </w:rPr>
  </w:style>
  <w:style w:type="character" w:customStyle="1" w:styleId="8Char">
    <w:name w:val="标题 8 Char"/>
    <w:link w:val="8"/>
    <w:qFormat/>
    <w:rPr>
      <w:rFonts w:ascii="Arial" w:eastAsia="黑体" w:hAnsi="Arial"/>
      <w:sz w:val="24"/>
      <w:lang w:val="en-US" w:eastAsia="zh-CN"/>
    </w:rPr>
  </w:style>
  <w:style w:type="character" w:customStyle="1" w:styleId="2Char1">
    <w:name w:val="正文文本 2 Char"/>
    <w:link w:val="26"/>
    <w:qFormat/>
    <w:rPr>
      <w:rFonts w:ascii="隶书" w:eastAsia="隶书" w:hAnsi="宋体"/>
      <w:b/>
      <w:kern w:val="2"/>
      <w:sz w:val="84"/>
      <w:lang w:val="en-US" w:eastAsia="zh-CN"/>
    </w:rPr>
  </w:style>
  <w:style w:type="character" w:customStyle="1" w:styleId="Chara">
    <w:name w:val="自然段 Char"/>
    <w:link w:val="afff2"/>
    <w:qFormat/>
    <w:rPr>
      <w:rFonts w:eastAsia="宋体"/>
      <w:kern w:val="2"/>
      <w:sz w:val="21"/>
      <w:lang w:val="en-US" w:eastAsia="zh-CN"/>
    </w:rPr>
  </w:style>
  <w:style w:type="paragraph" w:customStyle="1" w:styleId="afff2">
    <w:name w:val="自然段"/>
    <w:basedOn w:val="a8"/>
    <w:link w:val="Chara"/>
    <w:qFormat/>
    <w:pPr>
      <w:spacing w:line="360" w:lineRule="auto"/>
      <w:ind w:firstLineChars="200" w:firstLine="420"/>
    </w:pPr>
  </w:style>
  <w:style w:type="character" w:customStyle="1" w:styleId="3Char2">
    <w:name w:val="标题 3 Char"/>
    <w:qFormat/>
    <w:rPr>
      <w:rFonts w:eastAsia="宋体"/>
      <w:b/>
      <w:kern w:val="2"/>
      <w:sz w:val="32"/>
      <w:lang w:val="en-US" w:eastAsia="zh-CN"/>
    </w:rPr>
  </w:style>
  <w:style w:type="character" w:customStyle="1" w:styleId="En-tte11Char">
    <w:name w:val="En-tête 1.1 Char"/>
    <w:qFormat/>
    <w:rPr>
      <w:rFonts w:ascii="Times New Roman" w:hAnsi="Times New Roman"/>
      <w:kern w:val="2"/>
      <w:sz w:val="18"/>
    </w:rPr>
  </w:style>
  <w:style w:type="character" w:customStyle="1" w:styleId="2Char">
    <w:name w:val="标题 2 Char"/>
    <w:link w:val="22"/>
    <w:qFormat/>
    <w:rPr>
      <w:rFonts w:ascii="Arial" w:eastAsia="黑体" w:hAnsi="Arial"/>
      <w:b/>
      <w:kern w:val="2"/>
      <w:sz w:val="32"/>
      <w:lang w:val="en-US" w:eastAsia="zh-CN"/>
    </w:rPr>
  </w:style>
  <w:style w:type="character" w:customStyle="1" w:styleId="Charb">
    <w:name w:val="段落 Char"/>
    <w:qFormat/>
    <w:rPr>
      <w:rFonts w:ascii="宋体" w:eastAsia="宋体" w:hAnsi="宋体"/>
      <w:kern w:val="0"/>
      <w:sz w:val="24"/>
    </w:rPr>
  </w:style>
  <w:style w:type="character" w:customStyle="1" w:styleId="Charc">
    <w:name w:val="无间隔 Char"/>
    <w:link w:val="13"/>
    <w:uiPriority w:val="1"/>
    <w:qFormat/>
    <w:rPr>
      <w:rFonts w:ascii="Calibri" w:hAnsi="Calibri"/>
      <w:sz w:val="22"/>
      <w:szCs w:val="22"/>
      <w:lang w:val="en-US" w:eastAsia="zh-CN" w:bidi="ar-SA"/>
    </w:rPr>
  </w:style>
  <w:style w:type="paragraph" w:customStyle="1" w:styleId="13">
    <w:name w:val="无间隔1"/>
    <w:link w:val="Charc"/>
    <w:uiPriority w:val="1"/>
    <w:qFormat/>
    <w:rPr>
      <w:rFonts w:ascii="Calibri" w:hAnsi="Calibri"/>
      <w:sz w:val="22"/>
      <w:szCs w:val="22"/>
    </w:rPr>
  </w:style>
  <w:style w:type="character" w:customStyle="1" w:styleId="CharChar10">
    <w:name w:val="Char Char10"/>
    <w:qFormat/>
    <w:rPr>
      <w:rFonts w:ascii="宋体" w:eastAsia="宋体" w:hAnsi="宋体"/>
      <w:kern w:val="0"/>
    </w:rPr>
  </w:style>
  <w:style w:type="character" w:customStyle="1" w:styleId="Char3">
    <w:name w:val="纯文本 Char"/>
    <w:link w:val="afb"/>
    <w:qFormat/>
    <w:rPr>
      <w:rFonts w:ascii="宋体" w:eastAsia="宋体" w:hAnsi="Courier New"/>
      <w:kern w:val="2"/>
      <w:sz w:val="21"/>
      <w:lang w:val="en-US" w:eastAsia="zh-CN"/>
    </w:rPr>
  </w:style>
  <w:style w:type="character" w:customStyle="1" w:styleId="4Char0">
    <w:name w:val="机场线4级标题 Char"/>
    <w:link w:val="46"/>
    <w:qFormat/>
    <w:rPr>
      <w:rFonts w:ascii="黑体" w:eastAsia="黑体" w:hAnsi="Arial"/>
      <w:sz w:val="24"/>
      <w:lang w:val="en-US" w:eastAsia="zh-CN"/>
    </w:rPr>
  </w:style>
  <w:style w:type="paragraph" w:customStyle="1" w:styleId="46">
    <w:name w:val="机场线4级标题"/>
    <w:basedOn w:val="42"/>
    <w:link w:val="4Char0"/>
    <w:qFormat/>
    <w:pPr>
      <w:keepNext w:val="0"/>
      <w:keepLines w:val="0"/>
      <w:spacing w:beforeLines="50" w:afterLines="50" w:line="240" w:lineRule="auto"/>
      <w:ind w:left="864" w:hanging="864"/>
      <w:jc w:val="left"/>
    </w:pPr>
    <w:rPr>
      <w:rFonts w:ascii="黑体"/>
      <w:b w:val="0"/>
      <w:kern w:val="0"/>
      <w:sz w:val="24"/>
    </w:rPr>
  </w:style>
  <w:style w:type="character" w:customStyle="1" w:styleId="14">
    <w:name w:val="已访问的超链接1"/>
    <w:qFormat/>
    <w:rPr>
      <w:color w:val="800080"/>
      <w:u w:val="single"/>
    </w:rPr>
  </w:style>
  <w:style w:type="character" w:customStyle="1" w:styleId="Char6">
    <w:name w:val="页脚 Char"/>
    <w:link w:val="afe"/>
    <w:uiPriority w:val="99"/>
    <w:qFormat/>
    <w:rPr>
      <w:rFonts w:eastAsia="宋体"/>
      <w:kern w:val="2"/>
      <w:sz w:val="18"/>
      <w:lang w:val="en-US" w:eastAsia="zh-CN"/>
    </w:rPr>
  </w:style>
  <w:style w:type="character" w:customStyle="1" w:styleId="4Char">
    <w:name w:val="标题 4 Char"/>
    <w:link w:val="42"/>
    <w:qFormat/>
    <w:rPr>
      <w:rFonts w:ascii="Arial" w:eastAsia="黑体" w:hAnsi="Arial"/>
      <w:b/>
      <w:kern w:val="2"/>
      <w:sz w:val="28"/>
      <w:lang w:val="en-US" w:eastAsia="zh-CN"/>
    </w:rPr>
  </w:style>
  <w:style w:type="character" w:customStyle="1" w:styleId="Char0">
    <w:name w:val="文档结构图 Char"/>
    <w:link w:val="af3"/>
    <w:qFormat/>
    <w:rPr>
      <w:rFonts w:eastAsia="宋体"/>
      <w:kern w:val="2"/>
      <w:sz w:val="21"/>
      <w:lang w:val="en-US" w:eastAsia="zh-CN"/>
    </w:rPr>
  </w:style>
  <w:style w:type="character" w:customStyle="1" w:styleId="CharChar">
    <w:name w:val="普通文字 Char Char"/>
    <w:qFormat/>
    <w:rPr>
      <w:rFonts w:ascii="宋体" w:eastAsia="宋体" w:hAnsi="Courier New"/>
      <w:sz w:val="21"/>
      <w:lang w:val="en-US" w:eastAsia="zh-CN"/>
    </w:rPr>
  </w:style>
  <w:style w:type="character" w:customStyle="1" w:styleId="9Char">
    <w:name w:val="标题 9 Char"/>
    <w:link w:val="9"/>
    <w:qFormat/>
    <w:rPr>
      <w:rFonts w:ascii="Arial" w:eastAsia="黑体" w:hAnsi="Arial"/>
      <w:sz w:val="21"/>
      <w:lang w:val="en-US" w:eastAsia="zh-CN"/>
    </w:rPr>
  </w:style>
  <w:style w:type="character" w:customStyle="1" w:styleId="Liutao1Char">
    <w:name w:val="Liutao1 Char"/>
    <w:link w:val="Liutao1"/>
    <w:qFormat/>
    <w:rPr>
      <w:rFonts w:ascii="宋体" w:eastAsia="宋体" w:hAnsi="宋体"/>
      <w:b/>
      <w:kern w:val="2"/>
      <w:sz w:val="22"/>
      <w:lang w:val="en-US" w:eastAsia="zh-CN"/>
    </w:rPr>
  </w:style>
  <w:style w:type="paragraph" w:customStyle="1" w:styleId="Liutao1">
    <w:name w:val="Liutao1"/>
    <w:basedOn w:val="a8"/>
    <w:link w:val="Liutao1Char"/>
    <w:qFormat/>
    <w:pPr>
      <w:ind w:right="251"/>
      <w:jc w:val="center"/>
    </w:pPr>
    <w:rPr>
      <w:rFonts w:ascii="宋体" w:hAnsi="宋体"/>
      <w:b/>
      <w:sz w:val="22"/>
    </w:rPr>
  </w:style>
  <w:style w:type="character" w:customStyle="1" w:styleId="3Char1">
    <w:name w:val="标题 3 Char1"/>
    <w:link w:val="31"/>
    <w:qFormat/>
    <w:rPr>
      <w:rFonts w:eastAsia="宋体"/>
      <w:b/>
      <w:kern w:val="2"/>
      <w:sz w:val="32"/>
      <w:lang w:val="en-US" w:eastAsia="zh-CN"/>
    </w:rPr>
  </w:style>
  <w:style w:type="character" w:customStyle="1" w:styleId="222222222Char">
    <w:name w:val="正文缩进222222222 Char"/>
    <w:link w:val="222222222"/>
    <w:qFormat/>
    <w:rPr>
      <w:rFonts w:eastAsia="宋体"/>
      <w:kern w:val="2"/>
      <w:sz w:val="24"/>
      <w:lang w:val="en-US" w:eastAsia="zh-CN"/>
    </w:rPr>
  </w:style>
  <w:style w:type="paragraph" w:customStyle="1" w:styleId="222222222">
    <w:name w:val="正文缩进222222222"/>
    <w:basedOn w:val="a8"/>
    <w:link w:val="222222222Char"/>
    <w:qFormat/>
    <w:pPr>
      <w:spacing w:line="360" w:lineRule="auto"/>
      <w:ind w:firstLineChars="200" w:firstLine="200"/>
      <w:jc w:val="left"/>
    </w:pPr>
    <w:rPr>
      <w:sz w:val="24"/>
    </w:rPr>
  </w:style>
  <w:style w:type="character" w:customStyle="1" w:styleId="Char7">
    <w:name w:val="页眉 Char"/>
    <w:link w:val="aff0"/>
    <w:uiPriority w:val="99"/>
    <w:qFormat/>
    <w:rPr>
      <w:rFonts w:eastAsia="宋体"/>
      <w:kern w:val="2"/>
      <w:sz w:val="18"/>
      <w:lang w:val="en-US" w:eastAsia="zh-CN"/>
    </w:rPr>
  </w:style>
  <w:style w:type="character" w:customStyle="1" w:styleId="SIASUN-Char">
    <w:name w:val="SIASUN-正文 Char"/>
    <w:link w:val="SIASUN-"/>
    <w:qFormat/>
    <w:rPr>
      <w:rFonts w:eastAsia="宋体" w:hAnsi="宋体"/>
      <w:kern w:val="2"/>
      <w:sz w:val="24"/>
      <w:lang w:val="en-US" w:eastAsia="zh-CN"/>
    </w:rPr>
  </w:style>
  <w:style w:type="paragraph" w:customStyle="1" w:styleId="SIASUN-">
    <w:name w:val="SIASUN-正文"/>
    <w:basedOn w:val="a8"/>
    <w:link w:val="SIASUN-Char"/>
    <w:qFormat/>
    <w:pPr>
      <w:spacing w:line="360" w:lineRule="auto"/>
      <w:ind w:firstLineChars="200" w:firstLine="200"/>
    </w:pPr>
    <w:rPr>
      <w:rFonts w:hAnsi="宋体"/>
      <w:sz w:val="24"/>
    </w:rPr>
  </w:style>
  <w:style w:type="character" w:customStyle="1" w:styleId="CharChar23">
    <w:name w:val="Char Char23"/>
    <w:qFormat/>
    <w:rPr>
      <w:rFonts w:ascii="Times New Roman" w:hAnsi="Times New Roman"/>
      <w:kern w:val="2"/>
      <w:sz w:val="18"/>
    </w:rPr>
  </w:style>
  <w:style w:type="character" w:customStyle="1" w:styleId="15">
    <w:name w:val="正文1"/>
    <w:basedOn w:val="a9"/>
    <w:qFormat/>
  </w:style>
  <w:style w:type="character" w:customStyle="1" w:styleId="3Char">
    <w:name w:val="正文文本 3 Char"/>
    <w:link w:val="33"/>
    <w:qFormat/>
    <w:rPr>
      <w:rFonts w:eastAsia="宋体"/>
      <w:color w:val="FF0000"/>
      <w:kern w:val="2"/>
      <w:sz w:val="22"/>
      <w:lang w:val="en-US" w:eastAsia="zh-CN"/>
    </w:rPr>
  </w:style>
  <w:style w:type="character" w:customStyle="1" w:styleId="evenChar">
    <w:name w:val="even Char"/>
    <w:qFormat/>
    <w:rPr>
      <w:rFonts w:ascii="楷体_GB2312" w:eastAsia="楷体_GB2312" w:hAnsi="宋体"/>
      <w:color w:val="000000"/>
      <w:sz w:val="18"/>
      <w:szCs w:val="21"/>
      <w:lang w:val="en-US" w:eastAsia="zh-CN" w:bidi="ar-SA"/>
    </w:rPr>
  </w:style>
  <w:style w:type="character" w:customStyle="1" w:styleId="Char8">
    <w:name w:val="正文首行缩进 Char"/>
    <w:link w:val="a0"/>
    <w:qFormat/>
    <w:rPr>
      <w:rFonts w:ascii="宋体" w:eastAsia="宋体" w:hAnsi="宋体"/>
      <w:kern w:val="2"/>
      <w:sz w:val="21"/>
      <w:lang w:val="en-US" w:eastAsia="zh-CN" w:bidi="ar-SA"/>
    </w:rPr>
  </w:style>
  <w:style w:type="character" w:customStyle="1" w:styleId="6Char">
    <w:name w:val="标题 6 Char"/>
    <w:link w:val="6"/>
    <w:qFormat/>
    <w:rPr>
      <w:rFonts w:ascii="Arial" w:eastAsia="黑体" w:hAnsi="Arial"/>
      <w:b/>
      <w:sz w:val="24"/>
      <w:lang w:val="en-US" w:eastAsia="zh-CN"/>
    </w:rPr>
  </w:style>
  <w:style w:type="character" w:customStyle="1" w:styleId="5Char">
    <w:name w:val="标题 5 Char"/>
    <w:link w:val="51"/>
    <w:qFormat/>
    <w:rPr>
      <w:rFonts w:eastAsia="宋体"/>
      <w:b/>
      <w:sz w:val="28"/>
      <w:lang w:val="en-US" w:eastAsia="zh-CN"/>
    </w:rPr>
  </w:style>
  <w:style w:type="character" w:customStyle="1" w:styleId="unnamed3">
    <w:name w:val="unnamed3"/>
    <w:basedOn w:val="a9"/>
    <w:qFormat/>
  </w:style>
  <w:style w:type="character" w:customStyle="1" w:styleId="Char4">
    <w:name w:val="日期 Char"/>
    <w:link w:val="afc"/>
    <w:qFormat/>
    <w:rPr>
      <w:rFonts w:ascii="宋体" w:eastAsia="宋体"/>
      <w:sz w:val="28"/>
      <w:lang w:val="en-US" w:eastAsia="zh-CN"/>
    </w:rPr>
  </w:style>
  <w:style w:type="character" w:customStyle="1" w:styleId="Chard">
    <w:name w:val="机场线节 Char"/>
    <w:link w:val="afff3"/>
    <w:qFormat/>
    <w:rPr>
      <w:rFonts w:ascii="黑体" w:eastAsia="黑体" w:hAnsi="Arial"/>
      <w:sz w:val="30"/>
      <w:lang w:val="en-US" w:eastAsia="zh-CN"/>
    </w:rPr>
  </w:style>
  <w:style w:type="paragraph" w:customStyle="1" w:styleId="afff3">
    <w:name w:val="机场线节"/>
    <w:basedOn w:val="22"/>
    <w:link w:val="Chard"/>
    <w:qFormat/>
    <w:pPr>
      <w:keepNext w:val="0"/>
      <w:keepLines w:val="0"/>
      <w:widowControl/>
      <w:spacing w:beforeLines="50" w:afterLines="50" w:line="360" w:lineRule="auto"/>
      <w:jc w:val="center"/>
    </w:pPr>
    <w:rPr>
      <w:rFonts w:ascii="黑体"/>
      <w:b w:val="0"/>
      <w:kern w:val="0"/>
      <w:sz w:val="30"/>
    </w:rPr>
  </w:style>
  <w:style w:type="character" w:customStyle="1" w:styleId="2Char0">
    <w:name w:val="正文文本缩进 2 Char"/>
    <w:link w:val="24"/>
    <w:qFormat/>
    <w:rPr>
      <w:rFonts w:ascii="Arial" w:eastAsia="宋体" w:hAnsi="Arial"/>
      <w:kern w:val="2"/>
      <w:sz w:val="24"/>
      <w:lang w:val="en-US" w:eastAsia="zh-CN"/>
    </w:rPr>
  </w:style>
  <w:style w:type="character" w:customStyle="1" w:styleId="sia1Char">
    <w:name w:val="sia标题1 Char"/>
    <w:link w:val="sia1"/>
    <w:qFormat/>
    <w:rPr>
      <w:rFonts w:ascii="Cambria" w:eastAsia="宋体" w:hAnsi="Cambria"/>
      <w:sz w:val="44"/>
      <w:lang w:val="en-US" w:eastAsia="zh-CN"/>
    </w:rPr>
  </w:style>
  <w:style w:type="paragraph" w:customStyle="1" w:styleId="sia1">
    <w:name w:val="sia标题1"/>
    <w:basedOn w:val="aff8"/>
    <w:link w:val="sia1Char"/>
    <w:qFormat/>
    <w:rPr>
      <w:rFonts w:ascii="Cambria" w:hAnsi="Cambria"/>
      <w:b w:val="0"/>
      <w:kern w:val="0"/>
      <w:sz w:val="44"/>
    </w:rPr>
  </w:style>
  <w:style w:type="character" w:customStyle="1" w:styleId="-Char">
    <w:name w:val="页脚-目录 Char"/>
    <w:semiHidden/>
    <w:qFormat/>
    <w:rPr>
      <w:rFonts w:ascii="楷体_GB2312" w:eastAsia="楷体_GB2312" w:hAnsi="宋体"/>
      <w:color w:val="000000"/>
      <w:sz w:val="18"/>
      <w:szCs w:val="21"/>
      <w:lang w:val="en-US" w:eastAsia="zh-CN" w:bidi="ar-SA"/>
    </w:rPr>
  </w:style>
  <w:style w:type="character" w:customStyle="1" w:styleId="2Char2">
    <w:name w:val="正文首行缩进 2 Char"/>
    <w:link w:val="28"/>
    <w:qFormat/>
    <w:rPr>
      <w:rFonts w:ascii="宋体" w:eastAsia="宋体" w:hAnsi="宋体"/>
      <w:kern w:val="0"/>
      <w:sz w:val="24"/>
    </w:rPr>
  </w:style>
  <w:style w:type="character" w:customStyle="1" w:styleId="Char2">
    <w:name w:val="正文文本缩进 Char"/>
    <w:link w:val="af8"/>
    <w:qFormat/>
    <w:rPr>
      <w:rFonts w:eastAsia="宋体"/>
      <w:color w:val="000000"/>
      <w:kern w:val="2"/>
      <w:sz w:val="24"/>
      <w:lang w:val="en-US" w:eastAsia="zh-CN"/>
    </w:rPr>
  </w:style>
  <w:style w:type="character" w:customStyle="1" w:styleId="7Char">
    <w:name w:val="标题 7 Char"/>
    <w:link w:val="7"/>
    <w:qFormat/>
    <w:rPr>
      <w:rFonts w:eastAsia="宋体"/>
      <w:b/>
      <w:sz w:val="24"/>
      <w:lang w:val="en-US" w:eastAsia="zh-CN"/>
    </w:rPr>
  </w:style>
  <w:style w:type="character" w:customStyle="1" w:styleId="1Char">
    <w:name w:val="标题 1 Char"/>
    <w:link w:val="10"/>
    <w:qFormat/>
    <w:rPr>
      <w:rFonts w:eastAsia="宋体"/>
      <w:b/>
      <w:kern w:val="44"/>
      <w:sz w:val="44"/>
      <w:lang w:val="en-US" w:eastAsia="zh-CN"/>
    </w:rPr>
  </w:style>
  <w:style w:type="character" w:customStyle="1" w:styleId="text">
    <w:name w:val="text"/>
    <w:basedOn w:val="a9"/>
    <w:qFormat/>
  </w:style>
  <w:style w:type="character" w:customStyle="1" w:styleId="33Char">
    <w:name w:val="标题 3，3 Char"/>
    <w:link w:val="330"/>
    <w:qFormat/>
    <w:rPr>
      <w:rFonts w:eastAsia="黑体"/>
      <w:b/>
      <w:kern w:val="2"/>
      <w:sz w:val="28"/>
      <w:lang w:val="en-US" w:eastAsia="zh-CN"/>
    </w:rPr>
  </w:style>
  <w:style w:type="paragraph" w:customStyle="1" w:styleId="330">
    <w:name w:val="标题 3，3"/>
    <w:basedOn w:val="31"/>
    <w:next w:val="31"/>
    <w:link w:val="33Char"/>
    <w:qFormat/>
    <w:pPr>
      <w:spacing w:beforeLines="50" w:after="0" w:line="240" w:lineRule="auto"/>
    </w:pPr>
    <w:rPr>
      <w:rFonts w:eastAsia="黑体"/>
      <w:sz w:val="28"/>
    </w:rPr>
  </w:style>
  <w:style w:type="character" w:customStyle="1" w:styleId="Char5">
    <w:name w:val="批注框文本 Char"/>
    <w:link w:val="afd"/>
    <w:qFormat/>
    <w:rPr>
      <w:rFonts w:eastAsia="宋体"/>
      <w:kern w:val="2"/>
      <w:sz w:val="18"/>
      <w:lang w:val="en-US" w:eastAsia="zh-CN"/>
    </w:rPr>
  </w:style>
  <w:style w:type="character" w:customStyle="1" w:styleId="3Char0">
    <w:name w:val="正文文本缩进 3 Char"/>
    <w:link w:val="35"/>
    <w:qFormat/>
    <w:rPr>
      <w:kern w:val="2"/>
      <w:sz w:val="24"/>
    </w:rPr>
  </w:style>
  <w:style w:type="character" w:customStyle="1" w:styleId="2Char3">
    <w:name w:val="样式2 Char"/>
    <w:link w:val="29"/>
    <w:qFormat/>
    <w:rPr>
      <w:rFonts w:ascii="Arial" w:eastAsia="楷体_GB2312" w:hAnsi="Arial"/>
      <w:b/>
      <w:color w:val="000000"/>
      <w:sz w:val="32"/>
    </w:rPr>
  </w:style>
  <w:style w:type="paragraph" w:customStyle="1" w:styleId="29">
    <w:name w:val="样式2"/>
    <w:basedOn w:val="aff8"/>
    <w:link w:val="2Char3"/>
    <w:qFormat/>
    <w:pPr>
      <w:tabs>
        <w:tab w:val="left" w:pos="360"/>
      </w:tabs>
      <w:ind w:left="360" w:hanging="360"/>
    </w:pPr>
    <w:rPr>
      <w:rFonts w:eastAsia="楷体_GB2312"/>
      <w:color w:val="000000"/>
      <w:kern w:val="0"/>
      <w:lang w:val="zh-CN"/>
    </w:rPr>
  </w:style>
  <w:style w:type="character" w:customStyle="1" w:styleId="1Char0">
    <w:name w:val="样式1 Char"/>
    <w:link w:val="16"/>
    <w:qFormat/>
    <w:rPr>
      <w:rFonts w:eastAsia="宋体"/>
      <w:kern w:val="2"/>
      <w:sz w:val="24"/>
      <w:lang w:val="en-US" w:eastAsia="zh-CN"/>
    </w:rPr>
  </w:style>
  <w:style w:type="paragraph" w:customStyle="1" w:styleId="16">
    <w:name w:val="样式1"/>
    <w:basedOn w:val="a8"/>
    <w:next w:val="afb"/>
    <w:link w:val="1Char0"/>
    <w:qFormat/>
    <w:pPr>
      <w:spacing w:line="360" w:lineRule="auto"/>
      <w:ind w:firstLineChars="215" w:firstLine="516"/>
    </w:pPr>
    <w:rPr>
      <w:sz w:val="24"/>
    </w:rPr>
  </w:style>
  <w:style w:type="paragraph" w:customStyle="1" w:styleId="xl64">
    <w:name w:val="xl64"/>
    <w:basedOn w:val="a8"/>
    <w:qFormat/>
    <w:pPr>
      <w:widowControl/>
      <w:spacing w:before="100" w:beforeAutospacing="1" w:after="100" w:afterAutospacing="1"/>
      <w:jc w:val="center"/>
    </w:pPr>
    <w:rPr>
      <w:rFonts w:ascii="宋体" w:hAnsi="宋体"/>
      <w:b/>
      <w:kern w:val="0"/>
      <w:sz w:val="20"/>
    </w:rPr>
  </w:style>
  <w:style w:type="paragraph" w:customStyle="1" w:styleId="xl121">
    <w:name w:val="xl12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xl40">
    <w:name w:val="xl40"/>
    <w:basedOn w:val="a8"/>
    <w:qFormat/>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140">
    <w:name w:val="xl140"/>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48">
    <w:name w:val="xl48"/>
    <w:basedOn w:val="a8"/>
    <w:qFormat/>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139">
    <w:name w:val="xl139"/>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font9">
    <w:name w:val="font9"/>
    <w:basedOn w:val="a8"/>
    <w:qFormat/>
    <w:pPr>
      <w:widowControl/>
      <w:spacing w:before="100" w:beforeAutospacing="1" w:after="100" w:afterAutospacing="1"/>
      <w:jc w:val="left"/>
    </w:pPr>
    <w:rPr>
      <w:rFonts w:ascii="宋体" w:eastAsia="楷体_GB2312" w:hAnsi="宋体"/>
      <w:color w:val="000000"/>
      <w:kern w:val="0"/>
      <w:sz w:val="20"/>
    </w:rPr>
  </w:style>
  <w:style w:type="paragraph" w:customStyle="1" w:styleId="font13">
    <w:name w:val="font13"/>
    <w:basedOn w:val="a8"/>
    <w:qFormat/>
    <w:pPr>
      <w:widowControl/>
      <w:spacing w:before="100" w:beforeAutospacing="1" w:after="100" w:afterAutospacing="1"/>
      <w:jc w:val="left"/>
    </w:pPr>
    <w:rPr>
      <w:kern w:val="0"/>
      <w:sz w:val="24"/>
    </w:rPr>
  </w:style>
  <w:style w:type="paragraph" w:customStyle="1" w:styleId="afff4">
    <w:name w:val="机场线正文"/>
    <w:basedOn w:val="af8"/>
    <w:qFormat/>
    <w:pPr>
      <w:widowControl/>
      <w:spacing w:line="360" w:lineRule="auto"/>
      <w:ind w:left="0" w:firstLineChars="200" w:firstLine="480"/>
      <w:jc w:val="left"/>
    </w:pPr>
    <w:rPr>
      <w:rFonts w:ascii="宋体" w:hAnsi="宋体"/>
      <w:color w:val="auto"/>
      <w:kern w:val="0"/>
    </w:rPr>
  </w:style>
  <w:style w:type="paragraph" w:customStyle="1" w:styleId="xl29">
    <w:name w:val="xl29"/>
    <w:basedOn w:val="a8"/>
    <w:qFormat/>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33">
    <w:name w:val="xl33"/>
    <w:basedOn w:val="a8"/>
    <w:qFormat/>
    <w:pPr>
      <w:widowControl/>
      <w:pBdr>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Jin-dun">
    <w:name w:val="Jin-dun"/>
    <w:basedOn w:val="a8"/>
    <w:qFormat/>
    <w:pPr>
      <w:snapToGrid w:val="0"/>
      <w:spacing w:line="312" w:lineRule="auto"/>
      <w:ind w:firstLine="584"/>
    </w:pPr>
    <w:rPr>
      <w:rFonts w:ascii="Century Gothic" w:eastAsia="仿宋_GB2312" w:hAnsi="Century Gothic"/>
      <w:kern w:val="0"/>
      <w:sz w:val="28"/>
    </w:rPr>
  </w:style>
  <w:style w:type="paragraph" w:customStyle="1" w:styleId="font14">
    <w:name w:val="font14"/>
    <w:basedOn w:val="a8"/>
    <w:qFormat/>
    <w:pPr>
      <w:widowControl/>
      <w:spacing w:before="100" w:beforeAutospacing="1" w:after="100" w:afterAutospacing="1"/>
      <w:jc w:val="left"/>
    </w:pPr>
    <w:rPr>
      <w:rFonts w:ascii="宋体" w:hAnsi="宋体" w:hint="eastAsia"/>
      <w:kern w:val="0"/>
      <w:sz w:val="24"/>
    </w:rPr>
  </w:style>
  <w:style w:type="paragraph" w:customStyle="1" w:styleId="xl128">
    <w:name w:val="xl12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131">
    <w:name w:val="xl13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146">
    <w:name w:val="xl146"/>
    <w:basedOn w:val="a8"/>
    <w:qFormat/>
    <w:pPr>
      <w:widowControl/>
      <w:pBdr>
        <w:bottom w:val="single" w:sz="4" w:space="0" w:color="auto"/>
      </w:pBdr>
      <w:spacing w:before="100" w:beforeAutospacing="1" w:after="100" w:afterAutospacing="1"/>
      <w:jc w:val="center"/>
      <w:textAlignment w:val="center"/>
    </w:pPr>
    <w:rPr>
      <w:rFonts w:ascii="宋体" w:hAnsi="宋体"/>
      <w:kern w:val="0"/>
      <w:sz w:val="20"/>
    </w:rPr>
  </w:style>
  <w:style w:type="paragraph" w:customStyle="1" w:styleId="l94">
    <w:name w:val="l9标题4"/>
    <w:basedOn w:val="l92"/>
    <w:qFormat/>
    <w:rPr>
      <w:rFonts w:ascii="Arial" w:hAnsi="Arial"/>
      <w:b/>
      <w:sz w:val="21"/>
    </w:rPr>
  </w:style>
  <w:style w:type="paragraph" w:customStyle="1" w:styleId="l92">
    <w:name w:val="l9标题2"/>
    <w:basedOn w:val="a8"/>
    <w:qFormat/>
    <w:pPr>
      <w:tabs>
        <w:tab w:val="left" w:pos="567"/>
      </w:tabs>
      <w:spacing w:line="360" w:lineRule="auto"/>
      <w:ind w:left="567" w:hanging="567"/>
    </w:pPr>
    <w:rPr>
      <w:sz w:val="24"/>
    </w:rPr>
  </w:style>
  <w:style w:type="paragraph" w:customStyle="1" w:styleId="xl76">
    <w:name w:val="xl76"/>
    <w:basedOn w:val="a8"/>
    <w:qFormat/>
    <w:pPr>
      <w:widowControl/>
      <w:pBdr>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5">
    <w:name w:val="制度正文"/>
    <w:basedOn w:val="a8"/>
    <w:next w:val="a8"/>
    <w:qFormat/>
    <w:pPr>
      <w:widowControl/>
      <w:spacing w:line="360" w:lineRule="auto"/>
      <w:ind w:firstLineChars="200" w:firstLine="200"/>
      <w:jc w:val="left"/>
    </w:pPr>
    <w:rPr>
      <w:rFonts w:ascii="楷体_GB2312" w:eastAsia="楷体_GB2312" w:hAnsi="宋体"/>
      <w:color w:val="000000"/>
      <w:kern w:val="0"/>
      <w:sz w:val="32"/>
    </w:rPr>
  </w:style>
  <w:style w:type="paragraph" w:customStyle="1" w:styleId="Char1CharCharChar">
    <w:name w:val="Char1 Char Char Char"/>
    <w:basedOn w:val="a8"/>
    <w:qFormat/>
    <w:rPr>
      <w:rFonts w:ascii="Tahoma" w:eastAsia="仿宋_GB2312" w:hAnsi="Tahoma"/>
      <w:b/>
      <w:sz w:val="24"/>
    </w:rPr>
  </w:style>
  <w:style w:type="paragraph" w:customStyle="1" w:styleId="xl56">
    <w:name w:val="xl56"/>
    <w:basedOn w:val="a8"/>
    <w:qFormat/>
    <w:pPr>
      <w:widowControl/>
      <w:pBdr>
        <w:top w:val="single" w:sz="4" w:space="0" w:color="auto"/>
      </w:pBdr>
      <w:spacing w:before="100" w:after="100"/>
      <w:jc w:val="center"/>
      <w:textAlignment w:val="center"/>
    </w:pPr>
    <w:rPr>
      <w:rFonts w:ascii="Arial Unicode MS" w:eastAsia="Arial Unicode MS" w:hAnsi="Arial Unicode MS"/>
      <w:kern w:val="0"/>
    </w:rPr>
  </w:style>
  <w:style w:type="paragraph" w:customStyle="1" w:styleId="afff6">
    <w:name w:val="图"/>
    <w:basedOn w:val="a8"/>
    <w:qFormat/>
    <w:pPr>
      <w:keepNext/>
      <w:adjustRightInd w:val="0"/>
      <w:snapToGrid w:val="0"/>
      <w:spacing w:before="60" w:after="60" w:line="300" w:lineRule="auto"/>
      <w:jc w:val="center"/>
    </w:pPr>
    <w:rPr>
      <w:spacing w:val="20"/>
      <w:kern w:val="0"/>
      <w:sz w:val="24"/>
    </w:rPr>
  </w:style>
  <w:style w:type="paragraph" w:customStyle="1" w:styleId="a5">
    <w:name w:val="基准标题"/>
    <w:basedOn w:val="af7"/>
    <w:next w:val="af7"/>
    <w:qFormat/>
    <w:pPr>
      <w:keepNext/>
      <w:keepLines/>
      <w:widowControl/>
      <w:numPr>
        <w:numId w:val="12"/>
      </w:numPr>
      <w:tabs>
        <w:tab w:val="clear" w:pos="785"/>
        <w:tab w:val="left" w:pos="600"/>
        <w:tab w:val="left" w:pos="960"/>
        <w:tab w:val="left" w:pos="1080"/>
      </w:tabs>
      <w:overflowPunct w:val="0"/>
      <w:spacing w:before="120" w:after="0"/>
      <w:ind w:firstLine="0"/>
    </w:pPr>
    <w:rPr>
      <w:rFonts w:ascii="Arial" w:hAnsi="Arial"/>
      <w:b/>
      <w:spacing w:val="-10"/>
      <w:kern w:val="20"/>
      <w:sz w:val="36"/>
    </w:rPr>
  </w:style>
  <w:style w:type="paragraph" w:customStyle="1" w:styleId="xl132">
    <w:name w:val="xl13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font10">
    <w:name w:val="font10"/>
    <w:basedOn w:val="a8"/>
    <w:qFormat/>
    <w:pPr>
      <w:widowControl/>
      <w:spacing w:before="100" w:beforeAutospacing="1" w:after="100" w:afterAutospacing="1"/>
      <w:jc w:val="left"/>
    </w:pPr>
    <w:rPr>
      <w:b/>
      <w:kern w:val="0"/>
      <w:sz w:val="14"/>
    </w:rPr>
  </w:style>
  <w:style w:type="paragraph" w:customStyle="1" w:styleId="xl95">
    <w:name w:val="xl95"/>
    <w:basedOn w:val="a8"/>
    <w:qFormat/>
    <w:pPr>
      <w:widowControl/>
      <w:pBdr>
        <w:top w:val="single" w:sz="4" w:space="0" w:color="auto"/>
        <w:left w:val="single" w:sz="4" w:space="0" w:color="auto"/>
        <w:bottom w:val="single" w:sz="4" w:space="0" w:color="auto"/>
      </w:pBdr>
      <w:spacing w:before="100" w:beforeAutospacing="1" w:after="100" w:afterAutospacing="1"/>
      <w:jc w:val="center"/>
    </w:pPr>
    <w:rPr>
      <w:b/>
      <w:kern w:val="0"/>
      <w:sz w:val="24"/>
    </w:rPr>
  </w:style>
  <w:style w:type="paragraph" w:customStyle="1" w:styleId="zw">
    <w:name w:val="zw"/>
    <w:basedOn w:val="a8"/>
    <w:qFormat/>
    <w:pPr>
      <w:spacing w:beforeLines="50" w:afterLines="50" w:line="360" w:lineRule="auto"/>
      <w:ind w:leftChars="500" w:left="500" w:firstLineChars="200" w:firstLine="200"/>
    </w:pPr>
    <w:rPr>
      <w:sz w:val="24"/>
    </w:rPr>
  </w:style>
  <w:style w:type="paragraph" w:customStyle="1" w:styleId="xl114">
    <w:name w:val="xl114"/>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7">
    <w:name w:val="xl11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93">
    <w:name w:val="xl9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kern w:val="0"/>
      <w:sz w:val="16"/>
    </w:rPr>
  </w:style>
  <w:style w:type="paragraph" w:customStyle="1" w:styleId="ParaChar">
    <w:name w:val="默认段落字体 Para Char"/>
    <w:basedOn w:val="a8"/>
    <w:qFormat/>
    <w:pPr>
      <w:adjustRightInd w:val="0"/>
      <w:spacing w:line="360" w:lineRule="auto"/>
    </w:pPr>
    <w:rPr>
      <w:kern w:val="0"/>
    </w:rPr>
  </w:style>
  <w:style w:type="paragraph" w:customStyle="1" w:styleId="xl61">
    <w:name w:val="xl61"/>
    <w:basedOn w:val="a8"/>
    <w:qFormat/>
    <w:pPr>
      <w:widowControl/>
      <w:pBdr>
        <w:top w:val="single" w:sz="4" w:space="0" w:color="auto"/>
        <w:left w:val="single" w:sz="4" w:space="0" w:color="auto"/>
        <w:bottom w:val="single" w:sz="4" w:space="0" w:color="auto"/>
      </w:pBdr>
      <w:spacing w:before="100" w:beforeAutospacing="1" w:after="100" w:afterAutospacing="1"/>
      <w:jc w:val="left"/>
    </w:pPr>
    <w:rPr>
      <w:b/>
      <w:kern w:val="0"/>
      <w:sz w:val="20"/>
    </w:rPr>
  </w:style>
  <w:style w:type="paragraph" w:customStyle="1" w:styleId="font8">
    <w:name w:val="font8"/>
    <w:basedOn w:val="a8"/>
    <w:qFormat/>
    <w:pPr>
      <w:widowControl/>
      <w:spacing w:before="100" w:beforeAutospacing="1" w:after="100" w:afterAutospacing="1"/>
      <w:jc w:val="left"/>
    </w:pPr>
    <w:rPr>
      <w:rFonts w:ascii="楷体_GB2312" w:eastAsia="楷体_GB2312" w:hAnsi="宋体"/>
      <w:color w:val="000000"/>
      <w:kern w:val="0"/>
      <w:sz w:val="16"/>
    </w:rPr>
  </w:style>
  <w:style w:type="paragraph" w:customStyle="1" w:styleId="zhengwen">
    <w:name w:val="zhengwen"/>
    <w:basedOn w:val="a8"/>
    <w:qFormat/>
    <w:pPr>
      <w:numPr>
        <w:numId w:val="13"/>
      </w:numPr>
      <w:adjustRightInd w:val="0"/>
      <w:snapToGrid w:val="0"/>
      <w:spacing w:line="520" w:lineRule="exact"/>
    </w:pPr>
    <w:rPr>
      <w:sz w:val="28"/>
    </w:rPr>
  </w:style>
  <w:style w:type="paragraph" w:customStyle="1" w:styleId="xl96">
    <w:name w:val="xl96"/>
    <w:basedOn w:val="a8"/>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font17">
    <w:name w:val="font17"/>
    <w:basedOn w:val="a8"/>
    <w:qFormat/>
    <w:pPr>
      <w:widowControl/>
      <w:spacing w:before="100" w:beforeAutospacing="1" w:after="100" w:afterAutospacing="1"/>
      <w:jc w:val="left"/>
    </w:pPr>
    <w:rPr>
      <w:b/>
      <w:kern w:val="0"/>
      <w:sz w:val="14"/>
    </w:rPr>
  </w:style>
  <w:style w:type="paragraph" w:customStyle="1" w:styleId="Char5CharCharCharCharCharChar">
    <w:name w:val="Char5 Char Char Char Char Char Char"/>
    <w:basedOn w:val="a8"/>
    <w:qFormat/>
    <w:pPr>
      <w:widowControl/>
      <w:spacing w:after="160" w:line="240" w:lineRule="exact"/>
      <w:jc w:val="left"/>
    </w:pPr>
    <w:rPr>
      <w:rFonts w:ascii="Verdana" w:eastAsia="仿宋_GB2312" w:hAnsi="Verdana"/>
      <w:kern w:val="0"/>
      <w:sz w:val="24"/>
      <w:lang w:eastAsia="en-US"/>
    </w:rPr>
  </w:style>
  <w:style w:type="paragraph" w:customStyle="1" w:styleId="xl74">
    <w:name w:val="xl74"/>
    <w:basedOn w:val="a8"/>
    <w:qFormat/>
    <w:pPr>
      <w:widowControl/>
      <w:pBdr>
        <w:left w:val="single" w:sz="4" w:space="0" w:color="auto"/>
        <w:bottom w:val="single" w:sz="4" w:space="0" w:color="auto"/>
      </w:pBdr>
      <w:spacing w:before="100" w:beforeAutospacing="1" w:after="100" w:afterAutospacing="1"/>
      <w:jc w:val="center"/>
    </w:pPr>
    <w:rPr>
      <w:rFonts w:ascii="宋体" w:hAnsi="宋体"/>
      <w:kern w:val="0"/>
      <w:sz w:val="24"/>
    </w:rPr>
  </w:style>
  <w:style w:type="paragraph" w:customStyle="1" w:styleId="afff7">
    <w:name w:val="第一标题"/>
    <w:basedOn w:val="a8"/>
    <w:next w:val="a8"/>
    <w:qFormat/>
    <w:pPr>
      <w:widowControl/>
      <w:tabs>
        <w:tab w:val="left" w:pos="390"/>
      </w:tabs>
      <w:spacing w:before="240" w:after="240"/>
      <w:ind w:left="390" w:hanging="390"/>
      <w:jc w:val="center"/>
      <w:outlineLvl w:val="0"/>
    </w:pPr>
    <w:rPr>
      <w:rFonts w:ascii="楷体_GB2312" w:eastAsia="楷体_GB2312" w:hAnsi="宋体"/>
      <w:b/>
      <w:color w:val="000000"/>
      <w:kern w:val="16"/>
      <w:sz w:val="44"/>
    </w:rPr>
  </w:style>
  <w:style w:type="paragraph" w:customStyle="1" w:styleId="xl134">
    <w:name w:val="xl1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xl86">
    <w:name w:val="xl8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b/>
      <w:kern w:val="0"/>
      <w:sz w:val="14"/>
    </w:rPr>
  </w:style>
  <w:style w:type="paragraph" w:customStyle="1" w:styleId="xl36">
    <w:name w:val="xl36"/>
    <w:basedOn w:val="a8"/>
    <w:qFormat/>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79">
    <w:name w:val="xl79"/>
    <w:basedOn w:val="a8"/>
    <w:qFormat/>
    <w:pPr>
      <w:widowControl/>
      <w:pBdr>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Preformatted">
    <w:name w:val="Preformatted"/>
    <w:basedOn w:val="a8"/>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楷体_GB2312" w:hAnsi="Courier New"/>
      <w:color w:val="000000"/>
      <w:kern w:val="0"/>
      <w:sz w:val="20"/>
    </w:rPr>
  </w:style>
  <w:style w:type="paragraph" w:customStyle="1" w:styleId="xl44">
    <w:name w:val="xl44"/>
    <w:basedOn w:val="a8"/>
    <w:qFormat/>
    <w:pPr>
      <w:widowControl/>
      <w:pBdr>
        <w:top w:val="single" w:sz="4" w:space="0" w:color="auto"/>
        <w:bottom w:val="single" w:sz="4" w:space="0" w:color="auto"/>
      </w:pBdr>
      <w:spacing w:before="100" w:after="100"/>
      <w:jc w:val="center"/>
      <w:textAlignment w:val="center"/>
    </w:pPr>
    <w:rPr>
      <w:rFonts w:eastAsia="Arial Unicode MS"/>
      <w:kern w:val="0"/>
    </w:rPr>
  </w:style>
  <w:style w:type="paragraph" w:customStyle="1" w:styleId="l97">
    <w:name w:val="l9标题7"/>
    <w:basedOn w:val="l96"/>
    <w:qFormat/>
    <w:pPr>
      <w:ind w:left="284"/>
    </w:pPr>
  </w:style>
  <w:style w:type="paragraph" w:customStyle="1" w:styleId="l96">
    <w:name w:val="l9标题6"/>
    <w:basedOn w:val="l95"/>
    <w:qFormat/>
    <w:pPr>
      <w:ind w:left="227" w:hanging="227"/>
    </w:pPr>
  </w:style>
  <w:style w:type="paragraph" w:customStyle="1" w:styleId="l95">
    <w:name w:val="l9标题5"/>
    <w:basedOn w:val="l92"/>
    <w:qFormat/>
  </w:style>
  <w:style w:type="paragraph" w:customStyle="1" w:styleId="xl124">
    <w:name w:val="xl12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127">
    <w:name w:val="xl1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font0">
    <w:name w:val="font0"/>
    <w:basedOn w:val="a8"/>
    <w:qFormat/>
    <w:pPr>
      <w:widowControl/>
      <w:spacing w:before="100" w:beforeAutospacing="1" w:after="100" w:afterAutospacing="1"/>
      <w:jc w:val="left"/>
    </w:pPr>
    <w:rPr>
      <w:rFonts w:ascii="宋体" w:hAnsi="宋体" w:hint="eastAsia"/>
      <w:kern w:val="0"/>
      <w:sz w:val="24"/>
    </w:rPr>
  </w:style>
  <w:style w:type="paragraph" w:customStyle="1" w:styleId="xl94">
    <w:name w:val="xl94"/>
    <w:basedOn w:val="a8"/>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b/>
      <w:kern w:val="0"/>
      <w:sz w:val="12"/>
    </w:rPr>
  </w:style>
  <w:style w:type="paragraph" w:customStyle="1" w:styleId="afff8">
    <w:name w:val="沈阳投标表格文字"/>
    <w:basedOn w:val="a8"/>
    <w:next w:val="a8"/>
    <w:qFormat/>
    <w:pPr>
      <w:spacing w:line="320" w:lineRule="exact"/>
      <w:jc w:val="center"/>
    </w:pPr>
    <w:rPr>
      <w:rFonts w:ascii="宋体" w:hAnsi="宋体"/>
      <w:kern w:val="0"/>
    </w:rPr>
  </w:style>
  <w:style w:type="paragraph" w:customStyle="1" w:styleId="CharCharCharCharCharChar1Char1">
    <w:name w:val="Char Char Char Char Char Char1 Char1"/>
    <w:basedOn w:val="a8"/>
    <w:qFormat/>
    <w:pPr>
      <w:widowControl/>
      <w:spacing w:after="160" w:line="240" w:lineRule="exact"/>
      <w:jc w:val="left"/>
    </w:pPr>
    <w:rPr>
      <w:rFonts w:ascii="Verdana" w:hAnsi="Verdana"/>
      <w:kern w:val="0"/>
      <w:lang w:eastAsia="en-US"/>
    </w:rPr>
  </w:style>
  <w:style w:type="paragraph" w:customStyle="1" w:styleId="xl137">
    <w:name w:val="xl13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211">
    <w:name w:val="样式 样式2 + 非加粗1"/>
    <w:basedOn w:val="a8"/>
    <w:qFormat/>
    <w:pPr>
      <w:keepNext/>
      <w:keepLines/>
      <w:spacing w:line="360" w:lineRule="auto"/>
      <w:ind w:firstLine="561"/>
      <w:outlineLvl w:val="1"/>
    </w:pPr>
    <w:rPr>
      <w:rFonts w:ascii="Arial" w:eastAsia="黑体" w:hAnsi="Arial"/>
      <w:sz w:val="28"/>
    </w:rPr>
  </w:style>
  <w:style w:type="paragraph" w:customStyle="1" w:styleId="17">
    <w:name w:val="贯1"/>
    <w:basedOn w:val="a8"/>
    <w:qFormat/>
    <w:pPr>
      <w:widowControl/>
      <w:autoSpaceDE w:val="0"/>
      <w:autoSpaceDN w:val="0"/>
      <w:spacing w:line="300" w:lineRule="auto"/>
      <w:ind w:left="1080" w:hanging="1080"/>
      <w:jc w:val="left"/>
    </w:pPr>
    <w:rPr>
      <w:rFonts w:ascii="宋体" w:eastAsia="楷体_GB2312" w:hAnsi="宋体"/>
      <w:color w:val="000000"/>
      <w:kern w:val="0"/>
      <w:sz w:val="24"/>
    </w:rPr>
  </w:style>
  <w:style w:type="paragraph" w:customStyle="1" w:styleId="font15">
    <w:name w:val="font15"/>
    <w:basedOn w:val="a8"/>
    <w:qFormat/>
    <w:pPr>
      <w:widowControl/>
      <w:spacing w:before="100" w:beforeAutospacing="1" w:after="100" w:afterAutospacing="1"/>
      <w:jc w:val="left"/>
    </w:pPr>
    <w:rPr>
      <w:b/>
      <w:kern w:val="0"/>
      <w:sz w:val="20"/>
    </w:rPr>
  </w:style>
  <w:style w:type="paragraph" w:customStyle="1" w:styleId="xl35">
    <w:name w:val="xl35"/>
    <w:basedOn w:val="a8"/>
    <w:qFormat/>
    <w:pPr>
      <w:widowControl/>
      <w:pBdr>
        <w:top w:val="single" w:sz="4" w:space="0" w:color="auto"/>
        <w:bottom w:val="single" w:sz="4" w:space="0" w:color="auto"/>
        <w:right w:val="single" w:sz="4" w:space="0" w:color="auto"/>
      </w:pBdr>
      <w:spacing w:before="100" w:after="100"/>
      <w:jc w:val="center"/>
      <w:textAlignment w:val="center"/>
    </w:pPr>
    <w:rPr>
      <w:rFonts w:eastAsia="Arial Unicode MS"/>
      <w:kern w:val="0"/>
    </w:rPr>
  </w:style>
  <w:style w:type="paragraph" w:customStyle="1" w:styleId="18">
    <w:name w:val="列出段落1"/>
    <w:basedOn w:val="a8"/>
    <w:uiPriority w:val="34"/>
    <w:qFormat/>
    <w:pPr>
      <w:ind w:firstLineChars="200" w:firstLine="420"/>
    </w:pPr>
    <w:rPr>
      <w:rFonts w:ascii="Calibri" w:hAnsi="Calibri"/>
      <w:szCs w:val="22"/>
    </w:rPr>
  </w:style>
  <w:style w:type="paragraph" w:customStyle="1" w:styleId="CharChar1CharCharCharCharCharChar">
    <w:name w:val="Char Char1 Char Char Char Char Char Char"/>
    <w:basedOn w:val="a8"/>
    <w:qFormat/>
    <w:pPr>
      <w:widowControl/>
      <w:spacing w:after="160" w:line="240" w:lineRule="exact"/>
      <w:jc w:val="left"/>
    </w:p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8"/>
    <w:qFormat/>
    <w:rPr>
      <w:rFonts w:ascii="Tahoma" w:hAnsi="Tahoma"/>
      <w:sz w:val="24"/>
    </w:rPr>
  </w:style>
  <w:style w:type="paragraph" w:customStyle="1" w:styleId="280">
    <w:name w:val="样式 行距: 固定值 28 磅"/>
    <w:basedOn w:val="a8"/>
    <w:qFormat/>
    <w:pPr>
      <w:adjustRightInd w:val="0"/>
      <w:snapToGrid w:val="0"/>
      <w:spacing w:line="560" w:lineRule="exact"/>
      <w:ind w:firstLine="567"/>
    </w:pPr>
    <w:rPr>
      <w:snapToGrid w:val="0"/>
      <w:kern w:val="0"/>
      <w:sz w:val="28"/>
    </w:rPr>
  </w:style>
  <w:style w:type="paragraph" w:customStyle="1" w:styleId="xl57">
    <w:name w:val="xl57"/>
    <w:basedOn w:val="a8"/>
    <w:qFormat/>
    <w:pPr>
      <w:widowControl/>
      <w:pBdr>
        <w:top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85">
    <w:name w:val="xl85"/>
    <w:basedOn w:val="a8"/>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b/>
      <w:kern w:val="0"/>
      <w:sz w:val="24"/>
    </w:rPr>
  </w:style>
  <w:style w:type="paragraph" w:customStyle="1" w:styleId="xl50">
    <w:name w:val="xl50"/>
    <w:basedOn w:val="a8"/>
    <w:qFormat/>
    <w:pPr>
      <w:widowControl/>
      <w:pBdr>
        <w:top w:val="single" w:sz="4" w:space="0" w:color="auto"/>
        <w:bottom w:val="single" w:sz="4" w:space="0" w:color="auto"/>
      </w:pBdr>
      <w:spacing w:before="100" w:after="100"/>
      <w:jc w:val="center"/>
    </w:pPr>
    <w:rPr>
      <w:rFonts w:ascii="Arial Unicode MS" w:eastAsia="Arial Unicode MS" w:hAnsi="Arial Unicode MS"/>
      <w:kern w:val="0"/>
    </w:rPr>
  </w:style>
  <w:style w:type="paragraph" w:customStyle="1" w:styleId="afff9">
    <w:name w:val="正文段"/>
    <w:basedOn w:val="a8"/>
    <w:qFormat/>
    <w:pPr>
      <w:widowControl/>
      <w:adjustRightInd w:val="0"/>
      <w:spacing w:after="240" w:line="360" w:lineRule="atLeast"/>
      <w:ind w:firstLine="454"/>
      <w:textAlignment w:val="bottom"/>
    </w:pPr>
    <w:rPr>
      <w:rFonts w:ascii="宋体"/>
      <w:kern w:val="0"/>
      <w:sz w:val="24"/>
    </w:rPr>
  </w:style>
  <w:style w:type="paragraph" w:customStyle="1" w:styleId="xl46">
    <w:name w:val="xl46"/>
    <w:basedOn w:val="a8"/>
    <w:qFormat/>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font18">
    <w:name w:val="font18"/>
    <w:basedOn w:val="a8"/>
    <w:qFormat/>
    <w:pPr>
      <w:widowControl/>
      <w:spacing w:before="100" w:beforeAutospacing="1" w:after="100" w:afterAutospacing="1"/>
      <w:jc w:val="left"/>
    </w:pPr>
    <w:rPr>
      <w:rFonts w:ascii="楷体_GB2312" w:eastAsia="楷体_GB2312" w:hAnsi="宋体" w:hint="eastAsia"/>
      <w:b/>
      <w:kern w:val="0"/>
      <w:sz w:val="40"/>
    </w:rPr>
  </w:style>
  <w:style w:type="paragraph" w:customStyle="1" w:styleId="Char30">
    <w:name w:val="Char3"/>
    <w:basedOn w:val="a8"/>
    <w:qFormat/>
    <w:pPr>
      <w:spacing w:line="360" w:lineRule="auto"/>
    </w:pPr>
    <w:rPr>
      <w:rFonts w:ascii="Tahoma" w:hAnsi="Tahoma"/>
    </w:rPr>
  </w:style>
  <w:style w:type="paragraph" w:customStyle="1" w:styleId="USE1">
    <w:name w:val="USE 1"/>
    <w:basedOn w:val="a8"/>
    <w:qFormat/>
    <w:pPr>
      <w:spacing w:line="200" w:lineRule="atLeast"/>
      <w:jc w:val="left"/>
    </w:pPr>
    <w:rPr>
      <w:rFonts w:ascii="宋体" w:hAnsi="宋体"/>
      <w:b/>
      <w:sz w:val="24"/>
    </w:rPr>
  </w:style>
  <w:style w:type="paragraph" w:customStyle="1" w:styleId="a4">
    <w:name w:val="末级"/>
    <w:basedOn w:val="a8"/>
    <w:qFormat/>
    <w:pPr>
      <w:numPr>
        <w:numId w:val="14"/>
      </w:numPr>
      <w:tabs>
        <w:tab w:val="clear" w:pos="851"/>
        <w:tab w:val="left" w:pos="960"/>
      </w:tabs>
      <w:spacing w:line="360" w:lineRule="auto"/>
      <w:ind w:leftChars="519" w:left="1682" w:hanging="436"/>
    </w:pPr>
    <w:rPr>
      <w:color w:val="000000"/>
      <w:sz w:val="24"/>
    </w:rPr>
  </w:style>
  <w:style w:type="paragraph" w:customStyle="1" w:styleId="a7">
    <w:name w:val="表格题注"/>
    <w:next w:val="a8"/>
    <w:qFormat/>
    <w:pPr>
      <w:keepLines/>
      <w:numPr>
        <w:ilvl w:val="8"/>
        <w:numId w:val="15"/>
      </w:numPr>
      <w:spacing w:before="240"/>
      <w:jc w:val="center"/>
    </w:pPr>
    <w:rPr>
      <w:rFonts w:ascii="Arial" w:hAnsi="Arial"/>
      <w:sz w:val="18"/>
    </w:rPr>
  </w:style>
  <w:style w:type="paragraph" w:customStyle="1" w:styleId="zu">
    <w:name w:val="zu"/>
    <w:basedOn w:val="a8"/>
    <w:qFormat/>
    <w:pPr>
      <w:tabs>
        <w:tab w:val="left" w:pos="567"/>
      </w:tabs>
      <w:ind w:left="709" w:hanging="705"/>
    </w:pPr>
  </w:style>
  <w:style w:type="paragraph" w:customStyle="1" w:styleId="55">
    <w:name w:val="标题5"/>
    <w:basedOn w:val="31"/>
    <w:qFormat/>
    <w:pPr>
      <w:spacing w:line="415" w:lineRule="auto"/>
    </w:pPr>
    <w:rPr>
      <w:rFonts w:ascii="黑体" w:eastAsia="黑体"/>
      <w:sz w:val="24"/>
      <w:lang w:val="en-GB"/>
    </w:rPr>
  </w:style>
  <w:style w:type="paragraph" w:customStyle="1" w:styleId="xl107">
    <w:name w:val="xl107"/>
    <w:basedOn w:val="a8"/>
    <w:qFormat/>
    <w:pPr>
      <w:widowControl/>
      <w:pBdr>
        <w:left w:val="single" w:sz="4" w:space="0" w:color="auto"/>
        <w:bottom w:val="single" w:sz="4" w:space="0" w:color="auto"/>
        <w:right w:val="single" w:sz="4" w:space="0" w:color="auto"/>
      </w:pBdr>
      <w:spacing w:before="100" w:after="100" w:line="360" w:lineRule="auto"/>
      <w:ind w:firstLineChars="200" w:firstLine="200"/>
      <w:jc w:val="center"/>
      <w:textAlignment w:val="center"/>
    </w:pPr>
    <w:rPr>
      <w:rFonts w:ascii="宋体" w:hAnsi="宋体"/>
      <w:kern w:val="0"/>
      <w:sz w:val="24"/>
    </w:rPr>
  </w:style>
  <w:style w:type="paragraph" w:customStyle="1" w:styleId="xl78">
    <w:name w:val="xl78"/>
    <w:basedOn w:val="a8"/>
    <w:qFormat/>
    <w:pPr>
      <w:widowControl/>
      <w:pBdr>
        <w:bottom w:val="single" w:sz="4" w:space="0" w:color="auto"/>
      </w:pBdr>
      <w:spacing w:before="100" w:beforeAutospacing="1" w:after="100" w:afterAutospacing="1"/>
      <w:jc w:val="left"/>
    </w:pPr>
    <w:rPr>
      <w:rFonts w:ascii="宋体" w:hAnsi="宋体"/>
      <w:kern w:val="0"/>
      <w:sz w:val="24"/>
    </w:rPr>
  </w:style>
  <w:style w:type="paragraph" w:customStyle="1" w:styleId="xl135">
    <w:name w:val="xl13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18">
    <w:name w:val="xl11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37">
    <w:name w:val="xl37"/>
    <w:basedOn w:val="a8"/>
    <w:qFormat/>
    <w:pPr>
      <w:widowControl/>
      <w:pBdr>
        <w:bottom w:val="single" w:sz="4" w:space="0" w:color="auto"/>
        <w:right w:val="single" w:sz="4" w:space="0" w:color="auto"/>
      </w:pBdr>
      <w:spacing w:before="100" w:after="100"/>
      <w:jc w:val="center"/>
    </w:pPr>
    <w:rPr>
      <w:rFonts w:eastAsia="Arial Unicode MS"/>
      <w:kern w:val="0"/>
    </w:rPr>
  </w:style>
  <w:style w:type="paragraph" w:customStyle="1" w:styleId="xl80">
    <w:name w:val="xl80"/>
    <w:basedOn w:val="a8"/>
    <w:qFormat/>
    <w:pPr>
      <w:widowControl/>
      <w:pBdr>
        <w:top w:val="single" w:sz="4" w:space="0" w:color="auto"/>
        <w:left w:val="single" w:sz="4" w:space="0" w:color="auto"/>
      </w:pBdr>
      <w:spacing w:before="100" w:beforeAutospacing="1" w:after="100" w:afterAutospacing="1"/>
      <w:jc w:val="left"/>
    </w:pPr>
    <w:rPr>
      <w:rFonts w:ascii="宋体" w:hAnsi="宋体"/>
      <w:kern w:val="0"/>
      <w:sz w:val="24"/>
    </w:rPr>
  </w:style>
  <w:style w:type="paragraph" w:customStyle="1" w:styleId="xl83">
    <w:name w:val="xl83"/>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b/>
      <w:kern w:val="0"/>
      <w:sz w:val="24"/>
    </w:rPr>
  </w:style>
  <w:style w:type="paragraph" w:customStyle="1" w:styleId="xl51">
    <w:name w:val="xl51"/>
    <w:basedOn w:val="a8"/>
    <w:qFormat/>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kern w:val="0"/>
    </w:rPr>
  </w:style>
  <w:style w:type="paragraph" w:customStyle="1" w:styleId="xl82">
    <w:name w:val="xl82"/>
    <w:basedOn w:val="a8"/>
    <w:qFormat/>
    <w:pPr>
      <w:widowControl/>
      <w:pBdr>
        <w:left w:val="single" w:sz="4" w:space="0" w:color="auto"/>
        <w:bottom w:val="single" w:sz="4" w:space="0" w:color="auto"/>
      </w:pBdr>
      <w:spacing w:before="100" w:beforeAutospacing="1" w:after="100" w:afterAutospacing="1"/>
      <w:jc w:val="left"/>
    </w:pPr>
    <w:rPr>
      <w:rFonts w:ascii="宋体" w:hAnsi="宋体"/>
      <w:kern w:val="0"/>
      <w:sz w:val="24"/>
    </w:rPr>
  </w:style>
  <w:style w:type="paragraph" w:customStyle="1" w:styleId="l93">
    <w:name w:val="l9标题3"/>
    <w:basedOn w:val="l92"/>
    <w:qFormat/>
    <w:rPr>
      <w:b/>
    </w:rPr>
  </w:style>
  <w:style w:type="paragraph" w:customStyle="1" w:styleId="xl63">
    <w:name w:val="xl63"/>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90">
    <w:name w:val="xl90"/>
    <w:basedOn w:val="a8"/>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b/>
      <w:kern w:val="0"/>
      <w:sz w:val="16"/>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rPr>
  </w:style>
  <w:style w:type="paragraph" w:customStyle="1" w:styleId="xl77">
    <w:name w:val="xl77"/>
    <w:basedOn w:val="a8"/>
    <w:qFormat/>
    <w:pPr>
      <w:widowControl/>
      <w:pBdr>
        <w:top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4">
    <w:name w:val="xl24"/>
    <w:basedOn w:val="a8"/>
    <w:qFormat/>
    <w:pPr>
      <w:widowControl/>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黑体" w:eastAsia="黑体" w:hAnsi="Arial Unicode MS"/>
      <w:color w:val="008000"/>
      <w:kern w:val="0"/>
    </w:rPr>
  </w:style>
  <w:style w:type="paragraph" w:customStyle="1" w:styleId="xl143">
    <w:name w:val="xl143"/>
    <w:basedOn w:val="a8"/>
    <w:qFormat/>
    <w:pPr>
      <w:widowControl/>
      <w:pBdr>
        <w:left w:val="single" w:sz="4" w:space="0" w:color="auto"/>
      </w:pBdr>
      <w:spacing w:before="100" w:beforeAutospacing="1" w:after="100" w:afterAutospacing="1"/>
      <w:jc w:val="center"/>
      <w:textAlignment w:val="center"/>
    </w:pPr>
    <w:rPr>
      <w:rFonts w:ascii="宋体" w:hAnsi="宋体"/>
      <w:kern w:val="0"/>
      <w:sz w:val="20"/>
    </w:rPr>
  </w:style>
  <w:style w:type="paragraph" w:customStyle="1" w:styleId="2a">
    <w:name w:val="样式 正文文本缩进 + 首行缩进:  2 字符"/>
    <w:basedOn w:val="af8"/>
    <w:qFormat/>
    <w:pPr>
      <w:widowControl/>
      <w:spacing w:line="360" w:lineRule="auto"/>
      <w:ind w:left="0" w:firstLineChars="200" w:firstLine="480"/>
      <w:jc w:val="left"/>
    </w:pPr>
    <w:rPr>
      <w:rFonts w:ascii="宋体" w:hAnsi="宋体"/>
      <w:color w:val="auto"/>
      <w:kern w:val="0"/>
    </w:rPr>
  </w:style>
  <w:style w:type="paragraph" w:customStyle="1" w:styleId="xl120">
    <w:name w:val="xl12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39">
    <w:name w:val="xl39"/>
    <w:basedOn w:val="a8"/>
    <w:qFormat/>
    <w:pPr>
      <w:widowControl/>
      <w:pBdr>
        <w:bottom w:val="single" w:sz="4" w:space="0" w:color="auto"/>
        <w:right w:val="single" w:sz="4" w:space="0" w:color="auto"/>
      </w:pBdr>
      <w:spacing w:before="100" w:after="100"/>
      <w:jc w:val="center"/>
    </w:pPr>
    <w:rPr>
      <w:rFonts w:eastAsia="Arial Unicode MS"/>
      <w:kern w:val="0"/>
    </w:rPr>
  </w:style>
  <w:style w:type="paragraph" w:customStyle="1" w:styleId="2">
    <w:name w:val="点2"/>
    <w:basedOn w:val="a"/>
    <w:qFormat/>
    <w:pPr>
      <w:numPr>
        <w:ilvl w:val="4"/>
      </w:numPr>
    </w:pPr>
  </w:style>
  <w:style w:type="paragraph" w:customStyle="1" w:styleId="a">
    <w:name w:val="点"/>
    <w:basedOn w:val="a8"/>
    <w:qFormat/>
    <w:pPr>
      <w:numPr>
        <w:numId w:val="16"/>
      </w:numPr>
      <w:spacing w:line="360" w:lineRule="auto"/>
      <w:jc w:val="left"/>
    </w:pPr>
    <w:rPr>
      <w:rFonts w:ascii="Arial Unicode MS" w:hAnsi="Arial Unicode MS"/>
      <w:sz w:val="24"/>
    </w:rPr>
  </w:style>
  <w:style w:type="paragraph" w:customStyle="1" w:styleId="19">
    <w:name w:val="表1"/>
    <w:basedOn w:val="a8"/>
    <w:qFormat/>
    <w:pPr>
      <w:autoSpaceDE w:val="0"/>
      <w:autoSpaceDN w:val="0"/>
      <w:adjustRightInd w:val="0"/>
      <w:jc w:val="center"/>
    </w:pPr>
    <w:rPr>
      <w:snapToGrid w:val="0"/>
      <w:color w:val="000000"/>
      <w:spacing w:val="20"/>
      <w:kern w:val="0"/>
    </w:rPr>
  </w:style>
  <w:style w:type="paragraph" w:customStyle="1" w:styleId="xl97">
    <w:name w:val="xl97"/>
    <w:basedOn w:val="a8"/>
    <w:qFormat/>
    <w:pPr>
      <w:widowControl/>
      <w:pBdr>
        <w:top w:val="single" w:sz="4" w:space="0" w:color="auto"/>
        <w:bottom w:val="single" w:sz="4" w:space="0" w:color="auto"/>
      </w:pBdr>
      <w:spacing w:before="100" w:beforeAutospacing="1" w:after="100" w:afterAutospacing="1"/>
      <w:jc w:val="center"/>
    </w:pPr>
    <w:rPr>
      <w:b/>
      <w:kern w:val="0"/>
      <w:sz w:val="24"/>
    </w:rPr>
  </w:style>
  <w:style w:type="paragraph" w:customStyle="1" w:styleId="xl23">
    <w:name w:val="xl23"/>
    <w:basedOn w:val="a8"/>
    <w:qFormat/>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olor w:val="000000"/>
      <w:kern w:val="0"/>
      <w:sz w:val="24"/>
    </w:rPr>
  </w:style>
  <w:style w:type="paragraph" w:customStyle="1" w:styleId="afffa">
    <w:name w:val="正文 + 宋体"/>
    <w:basedOn w:val="aff8"/>
    <w:qFormat/>
    <w:pPr>
      <w:spacing w:beforeLines="50" w:afterLines="50" w:line="360" w:lineRule="auto"/>
      <w:jc w:val="both"/>
    </w:pPr>
    <w:rPr>
      <w:rFonts w:ascii="宋体" w:hAnsi="宋体"/>
      <w:b w:val="0"/>
      <w:sz w:val="20"/>
    </w:rPr>
  </w:style>
  <w:style w:type="paragraph" w:customStyle="1" w:styleId="xl42">
    <w:name w:val="xl42"/>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rPr>
  </w:style>
  <w:style w:type="paragraph" w:customStyle="1" w:styleId="xl81">
    <w:name w:val="xl81"/>
    <w:basedOn w:val="a8"/>
    <w:qFormat/>
    <w:pPr>
      <w:widowControl/>
      <w:pBdr>
        <w:top w:val="single" w:sz="4" w:space="0" w:color="auto"/>
      </w:pBdr>
      <w:spacing w:before="100" w:beforeAutospacing="1" w:after="100" w:afterAutospacing="1"/>
      <w:jc w:val="left"/>
    </w:pPr>
    <w:rPr>
      <w:rFonts w:ascii="宋体" w:hAnsi="宋体"/>
      <w:kern w:val="0"/>
      <w:sz w:val="24"/>
    </w:rPr>
  </w:style>
  <w:style w:type="paragraph" w:customStyle="1" w:styleId="CharCharCharChar">
    <w:name w:val="Char Char Char Char"/>
    <w:basedOn w:val="a8"/>
    <w:qFormat/>
    <w:pPr>
      <w:widowControl/>
      <w:spacing w:after="160" w:line="240" w:lineRule="exact"/>
      <w:jc w:val="left"/>
    </w:pPr>
    <w:rPr>
      <w:rFonts w:ascii="Verdana" w:eastAsia="仿宋_GB2312" w:hAnsi="Verdana"/>
      <w:kern w:val="0"/>
      <w:sz w:val="24"/>
      <w:lang w:eastAsia="en-US"/>
    </w:rPr>
  </w:style>
  <w:style w:type="paragraph" w:customStyle="1" w:styleId="xl53">
    <w:name w:val="xl53"/>
    <w:basedOn w:val="a8"/>
    <w:qFormat/>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afffb">
    <w:name w:val="表内"/>
    <w:basedOn w:val="a8"/>
    <w:qFormat/>
    <w:rPr>
      <w:sz w:val="24"/>
    </w:rPr>
  </w:style>
  <w:style w:type="paragraph" w:customStyle="1" w:styleId="ParaCharCharCharCharChar">
    <w:name w:val="默认段落字体 Para Char Char Char Char Char"/>
    <w:basedOn w:val="a8"/>
    <w:qFormat/>
    <w:rPr>
      <w:sz w:val="24"/>
    </w:rPr>
  </w:style>
  <w:style w:type="paragraph" w:customStyle="1" w:styleId="xl66">
    <w:name w:val="xl66"/>
    <w:basedOn w:val="a8"/>
    <w:qFormat/>
    <w:pPr>
      <w:widowControl/>
      <w:pBdr>
        <w:top w:val="single" w:sz="4" w:space="0" w:color="auto"/>
        <w:bottom w:val="single" w:sz="4" w:space="0" w:color="auto"/>
      </w:pBdr>
      <w:spacing w:before="100" w:beforeAutospacing="1" w:after="100" w:afterAutospacing="1"/>
      <w:jc w:val="left"/>
    </w:pPr>
    <w:rPr>
      <w:b/>
      <w:kern w:val="0"/>
      <w:sz w:val="24"/>
    </w:rPr>
  </w:style>
  <w:style w:type="paragraph" w:customStyle="1" w:styleId="xiaob">
    <w:name w:val="xiao b"/>
    <w:basedOn w:val="a8"/>
    <w:qFormat/>
    <w:pPr>
      <w:jc w:val="center"/>
    </w:pPr>
    <w:rPr>
      <w:rFonts w:eastAsia="黑体"/>
      <w:sz w:val="24"/>
    </w:rPr>
  </w:style>
  <w:style w:type="paragraph" w:customStyle="1" w:styleId="afffc">
    <w:name w:val="第二标题"/>
    <w:basedOn w:val="a8"/>
    <w:next w:val="a8"/>
    <w:qFormat/>
    <w:pPr>
      <w:widowControl/>
      <w:tabs>
        <w:tab w:val="left" w:pos="840"/>
      </w:tabs>
      <w:spacing w:line="360" w:lineRule="auto"/>
      <w:ind w:left="840" w:hanging="420"/>
      <w:jc w:val="left"/>
      <w:outlineLvl w:val="1"/>
    </w:pPr>
    <w:rPr>
      <w:rFonts w:ascii="楷体_GB2312" w:eastAsia="楷体_GB2312" w:hAnsi="宋体"/>
      <w:color w:val="000000"/>
      <w:kern w:val="0"/>
      <w:sz w:val="32"/>
    </w:rPr>
  </w:style>
  <w:style w:type="paragraph" w:customStyle="1" w:styleId="qian">
    <w:name w:val="qian"/>
    <w:basedOn w:val="a8"/>
    <w:qFormat/>
    <w:pPr>
      <w:tabs>
        <w:tab w:val="left" w:pos="4395"/>
      </w:tabs>
      <w:ind w:left="4"/>
    </w:pPr>
  </w:style>
  <w:style w:type="paragraph" w:customStyle="1" w:styleId="xl41">
    <w:name w:val="xl41"/>
    <w:basedOn w:val="a8"/>
    <w:qFormat/>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rPr>
  </w:style>
  <w:style w:type="paragraph" w:customStyle="1" w:styleId="CharCharCharChar1">
    <w:name w:val="Char Char Char Char1"/>
    <w:basedOn w:val="a8"/>
    <w:qFormat/>
    <w:pPr>
      <w:widowControl/>
      <w:spacing w:after="160" w:line="240" w:lineRule="exact"/>
      <w:jc w:val="left"/>
    </w:pPr>
    <w:rPr>
      <w:rFonts w:ascii="Verdana" w:eastAsia="仿宋_GB2312" w:hAnsi="Verdana"/>
      <w:kern w:val="0"/>
      <w:sz w:val="24"/>
      <w:lang w:eastAsia="en-US"/>
    </w:rPr>
  </w:style>
  <w:style w:type="paragraph" w:customStyle="1" w:styleId="xl138">
    <w:name w:val="xl13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xl87">
    <w:name w:val="xl8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2b">
    <w:name w:val="2"/>
    <w:basedOn w:val="a8"/>
    <w:next w:val="24"/>
    <w:qFormat/>
    <w:pPr>
      <w:spacing w:line="360" w:lineRule="auto"/>
      <w:ind w:firstLine="480"/>
    </w:pPr>
    <w:rPr>
      <w:rFonts w:ascii="Arial" w:hAnsi="Arial"/>
      <w:sz w:val="24"/>
    </w:rPr>
  </w:style>
  <w:style w:type="paragraph" w:customStyle="1" w:styleId="2c">
    <w:name w:val="正文 2"/>
    <w:basedOn w:val="a8"/>
    <w:qFormat/>
    <w:pPr>
      <w:autoSpaceDE w:val="0"/>
      <w:autoSpaceDN w:val="0"/>
      <w:adjustRightInd w:val="0"/>
      <w:snapToGrid w:val="0"/>
      <w:spacing w:before="80" w:after="40" w:line="360" w:lineRule="auto"/>
      <w:ind w:left="1134"/>
      <w:jc w:val="left"/>
    </w:pPr>
    <w:rPr>
      <w:kern w:val="0"/>
      <w:sz w:val="24"/>
    </w:rPr>
  </w:style>
  <w:style w:type="paragraph" w:customStyle="1" w:styleId="xl88">
    <w:name w:val="xl88"/>
    <w:basedOn w:val="a8"/>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b/>
      <w:kern w:val="0"/>
      <w:sz w:val="24"/>
    </w:rPr>
  </w:style>
  <w:style w:type="paragraph" w:customStyle="1" w:styleId="xl75">
    <w:name w:val="xl75"/>
    <w:basedOn w:val="a8"/>
    <w:qFormat/>
    <w:pPr>
      <w:widowControl/>
      <w:pBdr>
        <w:bottom w:val="single" w:sz="4" w:space="0" w:color="auto"/>
      </w:pBdr>
      <w:spacing w:before="100" w:beforeAutospacing="1" w:after="100" w:afterAutospacing="1"/>
      <w:jc w:val="center"/>
    </w:pPr>
    <w:rPr>
      <w:rFonts w:ascii="宋体" w:hAnsi="宋体"/>
      <w:kern w:val="0"/>
      <w:sz w:val="24"/>
    </w:rPr>
  </w:style>
  <w:style w:type="paragraph" w:customStyle="1" w:styleId="font16">
    <w:name w:val="font16"/>
    <w:basedOn w:val="a8"/>
    <w:qFormat/>
    <w:pPr>
      <w:widowControl/>
      <w:spacing w:before="100" w:beforeAutospacing="1" w:after="100" w:afterAutospacing="1"/>
      <w:jc w:val="left"/>
    </w:pPr>
    <w:rPr>
      <w:rFonts w:ascii="宋体" w:hAnsi="宋体" w:hint="eastAsia"/>
      <w:b/>
      <w:kern w:val="0"/>
      <w:sz w:val="20"/>
    </w:rPr>
  </w:style>
  <w:style w:type="paragraph" w:customStyle="1" w:styleId="afffd">
    <w:name w:val="自定义表格"/>
    <w:basedOn w:val="a8"/>
    <w:qFormat/>
    <w:pPr>
      <w:widowControl/>
      <w:snapToGrid w:val="0"/>
      <w:spacing w:before="80" w:after="80"/>
    </w:pPr>
    <w:rPr>
      <w:kern w:val="0"/>
    </w:rPr>
  </w:style>
  <w:style w:type="paragraph" w:customStyle="1" w:styleId="xl70">
    <w:name w:val="xl70"/>
    <w:basedOn w:val="a8"/>
    <w:qFormat/>
    <w:pPr>
      <w:widowControl/>
      <w:pBdr>
        <w:top w:val="single" w:sz="4" w:space="0" w:color="auto"/>
      </w:pBdr>
      <w:spacing w:before="100" w:beforeAutospacing="1" w:after="100" w:afterAutospacing="1"/>
      <w:jc w:val="center"/>
    </w:pPr>
    <w:rPr>
      <w:rFonts w:ascii="宋体" w:hAnsi="宋体"/>
      <w:kern w:val="0"/>
      <w:sz w:val="24"/>
    </w:rPr>
  </w:style>
  <w:style w:type="paragraph" w:customStyle="1" w:styleId="37">
    <w:name w:val="样式3"/>
    <w:basedOn w:val="af7"/>
    <w:qFormat/>
    <w:pPr>
      <w:spacing w:line="360" w:lineRule="auto"/>
    </w:pPr>
    <w:rPr>
      <w:rFonts w:ascii="宋体" w:eastAsia="楷体_GB2312" w:hAnsi="宋体"/>
      <w:color w:val="000000"/>
      <w:kern w:val="0"/>
    </w:rPr>
  </w:style>
  <w:style w:type="paragraph" w:customStyle="1" w:styleId="xl91">
    <w:name w:val="xl91"/>
    <w:basedOn w:val="a8"/>
    <w:qFormat/>
    <w:pPr>
      <w:widowControl/>
      <w:pBdr>
        <w:top w:val="single" w:sz="4"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font11">
    <w:name w:val="font11"/>
    <w:basedOn w:val="a8"/>
    <w:qFormat/>
    <w:pPr>
      <w:widowControl/>
      <w:spacing w:before="100" w:beforeAutospacing="1" w:after="100" w:afterAutospacing="1"/>
      <w:jc w:val="left"/>
    </w:pPr>
    <w:rPr>
      <w:rFonts w:ascii="宋体" w:hAnsi="宋体" w:hint="eastAsia"/>
      <w:b/>
      <w:kern w:val="0"/>
      <w:sz w:val="14"/>
    </w:rPr>
  </w:style>
  <w:style w:type="paragraph" w:customStyle="1" w:styleId="56">
    <w:name w:val="样式5"/>
    <w:basedOn w:val="a8"/>
    <w:qFormat/>
    <w:pPr>
      <w:spacing w:after="120" w:line="360" w:lineRule="auto"/>
      <w:jc w:val="center"/>
    </w:pPr>
    <w:rPr>
      <w:rFonts w:ascii="宋体" w:eastAsia="楷体_GB2312" w:hAnsi="宋体"/>
      <w:b/>
      <w:color w:val="000000"/>
      <w:kern w:val="0"/>
      <w:sz w:val="28"/>
    </w:rPr>
  </w:style>
  <w:style w:type="paragraph" w:customStyle="1" w:styleId="xl54">
    <w:name w:val="xl54"/>
    <w:basedOn w:val="a8"/>
    <w:qFormat/>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47">
    <w:name w:val="xl47"/>
    <w:basedOn w:val="a8"/>
    <w:qFormat/>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67">
    <w:name w:val="xl67"/>
    <w:basedOn w:val="a8"/>
    <w:qFormat/>
    <w:pPr>
      <w:widowControl/>
      <w:pBdr>
        <w:top w:val="single" w:sz="4" w:space="0" w:color="auto"/>
        <w:bottom w:val="single" w:sz="4" w:space="0" w:color="auto"/>
      </w:pBdr>
      <w:spacing w:before="100" w:beforeAutospacing="1" w:after="100" w:afterAutospacing="1"/>
      <w:jc w:val="left"/>
    </w:pPr>
    <w:rPr>
      <w:rFonts w:ascii="宋体" w:hAnsi="宋体"/>
      <w:b/>
      <w:kern w:val="0"/>
      <w:sz w:val="24"/>
    </w:rPr>
  </w:style>
  <w:style w:type="paragraph" w:customStyle="1" w:styleId="L91">
    <w:name w:val="L9标题1"/>
    <w:basedOn w:val="a8"/>
    <w:qFormat/>
    <w:pPr>
      <w:tabs>
        <w:tab w:val="left" w:pos="425"/>
      </w:tabs>
      <w:spacing w:before="100" w:after="50" w:line="360" w:lineRule="auto"/>
      <w:ind w:left="425" w:hanging="425"/>
    </w:pPr>
    <w:rPr>
      <w:b/>
      <w:sz w:val="28"/>
    </w:rPr>
  </w:style>
  <w:style w:type="paragraph" w:customStyle="1" w:styleId="xl89">
    <w:name w:val="xl89"/>
    <w:basedOn w:val="a8"/>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xl25">
    <w:name w:val="xl25"/>
    <w:basedOn w:val="a8"/>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olor w:val="000000"/>
      <w:kern w:val="0"/>
      <w:sz w:val="24"/>
    </w:rPr>
  </w:style>
  <w:style w:type="paragraph" w:customStyle="1" w:styleId="xl133">
    <w:name w:val="xl13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36">
    <w:name w:val="xl13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xl59">
    <w:name w:val="xl59"/>
    <w:basedOn w:val="a8"/>
    <w:qFormat/>
    <w:pPr>
      <w:widowControl/>
      <w:pBdr>
        <w:bottom w:val="single" w:sz="4" w:space="0" w:color="auto"/>
      </w:pBdr>
      <w:spacing w:before="100" w:after="100"/>
      <w:jc w:val="center"/>
      <w:textAlignment w:val="center"/>
    </w:pPr>
    <w:rPr>
      <w:rFonts w:ascii="Arial Unicode MS" w:eastAsia="Arial Unicode MS" w:hAnsi="Arial Unicode MS"/>
      <w:kern w:val="0"/>
    </w:rPr>
  </w:style>
  <w:style w:type="paragraph" w:customStyle="1" w:styleId="xl49">
    <w:name w:val="xl49"/>
    <w:basedOn w:val="a8"/>
    <w:qFormat/>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kern w:val="0"/>
    </w:rPr>
  </w:style>
  <w:style w:type="paragraph" w:customStyle="1" w:styleId="xl65">
    <w:name w:val="xl6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sz w:val="24"/>
    </w:rPr>
  </w:style>
  <w:style w:type="paragraph" w:customStyle="1" w:styleId="xl141">
    <w:name w:val="xl141"/>
    <w:basedOn w:val="a8"/>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1a">
    <w:name w:val="1"/>
    <w:basedOn w:val="a8"/>
    <w:next w:val="af8"/>
    <w:qFormat/>
    <w:pPr>
      <w:ind w:left="2098"/>
    </w:pPr>
    <w:rPr>
      <w:color w:val="000000"/>
      <w:sz w:val="24"/>
    </w:rPr>
  </w:style>
  <w:style w:type="paragraph" w:customStyle="1" w:styleId="xl31">
    <w:name w:val="xl31"/>
    <w:basedOn w:val="a8"/>
    <w:qFormat/>
    <w:pPr>
      <w:widowControl/>
      <w:pBdr>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43">
    <w:name w:val="xl43"/>
    <w:basedOn w:val="a8"/>
    <w:qFormat/>
    <w:pPr>
      <w:widowControl/>
      <w:pBdr>
        <w:top w:val="single" w:sz="4" w:space="0" w:color="auto"/>
        <w:left w:val="single" w:sz="4" w:space="0" w:color="auto"/>
        <w:bottom w:val="single" w:sz="4" w:space="0" w:color="auto"/>
        <w:right w:val="single" w:sz="4" w:space="0" w:color="auto"/>
      </w:pBdr>
      <w:spacing w:before="100" w:after="100"/>
      <w:jc w:val="center"/>
    </w:pPr>
    <w:rPr>
      <w:rFonts w:eastAsia="Arial Unicode MS"/>
      <w:kern w:val="0"/>
    </w:rPr>
  </w:style>
  <w:style w:type="paragraph" w:customStyle="1" w:styleId="afffe">
    <w:name w:val="样式 图表 + 五号"/>
    <w:basedOn w:val="a8"/>
    <w:qFormat/>
    <w:pPr>
      <w:spacing w:line="360" w:lineRule="exact"/>
      <w:jc w:val="left"/>
    </w:pPr>
    <w:rPr>
      <w:rFonts w:ascii="楷体_GB2312" w:eastAsia="楷体_GB2312" w:hAnsi="宋体"/>
      <w:color w:val="000000"/>
      <w:spacing w:val="-10"/>
      <w:kern w:val="0"/>
    </w:rPr>
  </w:style>
  <w:style w:type="paragraph" w:customStyle="1" w:styleId="Char20">
    <w:name w:val="Char2"/>
    <w:basedOn w:val="a8"/>
    <w:qFormat/>
    <w:pPr>
      <w:widowControl/>
      <w:spacing w:after="160" w:line="240" w:lineRule="exact"/>
      <w:jc w:val="left"/>
    </w:pPr>
  </w:style>
  <w:style w:type="paragraph" w:customStyle="1" w:styleId="xl84">
    <w:name w:val="xl84"/>
    <w:basedOn w:val="a8"/>
    <w:qFormat/>
    <w:pPr>
      <w:widowControl/>
      <w:pBdr>
        <w:top w:val="single" w:sz="4" w:space="0" w:color="auto"/>
        <w:bottom w:val="single" w:sz="4" w:space="0" w:color="auto"/>
      </w:pBdr>
      <w:spacing w:before="100" w:beforeAutospacing="1" w:after="100" w:afterAutospacing="1"/>
      <w:jc w:val="center"/>
    </w:pPr>
    <w:rPr>
      <w:rFonts w:ascii="宋体" w:hAnsi="宋体"/>
      <w:b/>
      <w:kern w:val="0"/>
      <w:sz w:val="24"/>
    </w:rPr>
  </w:style>
  <w:style w:type="paragraph" w:customStyle="1" w:styleId="xl144">
    <w:name w:val="xl144"/>
    <w:basedOn w:val="a8"/>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rPr>
  </w:style>
  <w:style w:type="paragraph" w:customStyle="1" w:styleId="38">
    <w:name w:val="投标文件3"/>
    <w:basedOn w:val="a8"/>
    <w:qFormat/>
    <w:pPr>
      <w:widowControl/>
      <w:spacing w:line="360" w:lineRule="auto"/>
    </w:pPr>
    <w:rPr>
      <w:rFonts w:ascii="宋体" w:eastAsia="黑体" w:hAnsi="Courier New"/>
      <w:b/>
      <w:sz w:val="30"/>
    </w:rPr>
  </w:style>
  <w:style w:type="paragraph" w:customStyle="1" w:styleId="40">
    <w:name w:val="样式4"/>
    <w:basedOn w:val="a8"/>
    <w:qFormat/>
    <w:pPr>
      <w:numPr>
        <w:numId w:val="17"/>
      </w:numPr>
      <w:spacing w:line="360" w:lineRule="auto"/>
    </w:pPr>
    <w:rPr>
      <w:sz w:val="24"/>
    </w:rPr>
  </w:style>
  <w:style w:type="paragraph" w:customStyle="1" w:styleId="font5">
    <w:name w:val="font5"/>
    <w:basedOn w:val="a8"/>
    <w:qFormat/>
    <w:pPr>
      <w:widowControl/>
      <w:spacing w:before="100" w:after="100"/>
      <w:jc w:val="left"/>
    </w:pPr>
    <w:rPr>
      <w:rFonts w:ascii="宋体" w:hAnsi="宋体" w:hint="eastAsia"/>
      <w:kern w:val="0"/>
      <w:sz w:val="18"/>
    </w:rPr>
  </w:style>
  <w:style w:type="paragraph" w:customStyle="1" w:styleId="1">
    <w:name w:val="项目符号1"/>
    <w:basedOn w:val="a8"/>
    <w:qFormat/>
    <w:pPr>
      <w:numPr>
        <w:numId w:val="18"/>
      </w:numPr>
      <w:overflowPunct w:val="0"/>
      <w:adjustRightInd w:val="0"/>
      <w:snapToGrid w:val="0"/>
      <w:spacing w:before="120" w:line="360" w:lineRule="auto"/>
    </w:pPr>
    <w:rPr>
      <w:rFonts w:ascii="宋体"/>
      <w:snapToGrid w:val="0"/>
      <w:kern w:val="0"/>
    </w:rPr>
  </w:style>
  <w:style w:type="paragraph" w:customStyle="1" w:styleId="xl145">
    <w:name w:val="xl145"/>
    <w:basedOn w:val="a8"/>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font12">
    <w:name w:val="font12"/>
    <w:basedOn w:val="a8"/>
    <w:qFormat/>
    <w:pPr>
      <w:widowControl/>
      <w:spacing w:before="100" w:beforeAutospacing="1" w:after="100" w:afterAutospacing="1"/>
      <w:jc w:val="left"/>
    </w:pPr>
    <w:rPr>
      <w:b/>
      <w:kern w:val="0"/>
      <w:sz w:val="18"/>
    </w:rPr>
  </w:style>
  <w:style w:type="paragraph" w:customStyle="1" w:styleId="font6">
    <w:name w:val="font6"/>
    <w:basedOn w:val="a8"/>
    <w:qFormat/>
    <w:pPr>
      <w:widowControl/>
      <w:spacing w:before="100" w:after="100"/>
      <w:jc w:val="left"/>
    </w:pPr>
    <w:rPr>
      <w:rFonts w:eastAsia="Arial Unicode MS"/>
      <w:kern w:val="0"/>
    </w:rPr>
  </w:style>
  <w:style w:type="paragraph" w:customStyle="1" w:styleId="xl69">
    <w:name w:val="xl69"/>
    <w:basedOn w:val="a8"/>
    <w:qFormat/>
    <w:pPr>
      <w:widowControl/>
      <w:pBdr>
        <w:top w:val="single" w:sz="4" w:space="0" w:color="auto"/>
        <w:left w:val="single" w:sz="4" w:space="0" w:color="auto"/>
      </w:pBdr>
      <w:spacing w:before="100" w:beforeAutospacing="1" w:after="100" w:afterAutospacing="1"/>
      <w:jc w:val="center"/>
    </w:pPr>
    <w:rPr>
      <w:rFonts w:ascii="宋体" w:hAnsi="宋体"/>
      <w:kern w:val="0"/>
      <w:sz w:val="24"/>
    </w:rPr>
  </w:style>
  <w:style w:type="paragraph" w:customStyle="1" w:styleId="xl147">
    <w:name w:val="xl14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affff">
    <w:name w:val="表格文本顶格"/>
    <w:qFormat/>
    <w:pPr>
      <w:widowControl w:val="0"/>
      <w:adjustRightInd w:val="0"/>
      <w:snapToGrid w:val="0"/>
      <w:textAlignment w:val="top"/>
    </w:pPr>
    <w:rPr>
      <w:rFonts w:ascii="Arial" w:hAnsi="Arial"/>
      <w:kern w:val="2"/>
      <w:sz w:val="21"/>
    </w:rPr>
  </w:style>
  <w:style w:type="paragraph" w:customStyle="1" w:styleId="affff0">
    <w:name w:val="表格"/>
    <w:basedOn w:val="af0"/>
    <w:next w:val="af0"/>
    <w:link w:val="affff1"/>
    <w:qFormat/>
    <w:pPr>
      <w:ind w:firstLineChars="0" w:firstLine="0"/>
      <w:jc w:val="center"/>
    </w:pPr>
  </w:style>
  <w:style w:type="paragraph" w:customStyle="1" w:styleId="Chare">
    <w:name w:val="Char"/>
    <w:basedOn w:val="a8"/>
    <w:qFormat/>
    <w:rPr>
      <w:rFonts w:ascii="仿宋_GB2312" w:eastAsia="仿宋_GB2312"/>
      <w:b/>
      <w:sz w:val="32"/>
    </w:rPr>
  </w:style>
  <w:style w:type="paragraph" w:customStyle="1" w:styleId="Default">
    <w:name w:val="Default"/>
    <w:qFormat/>
    <w:pPr>
      <w:widowControl w:val="0"/>
      <w:autoSpaceDE w:val="0"/>
      <w:autoSpaceDN w:val="0"/>
      <w:adjustRightInd w:val="0"/>
    </w:pPr>
    <w:rPr>
      <w:rFonts w:ascii="仿宋_GB2312" w:eastAsia="仿宋_GB2312"/>
      <w:color w:val="000000"/>
      <w:sz w:val="24"/>
    </w:rPr>
  </w:style>
  <w:style w:type="paragraph" w:customStyle="1" w:styleId="xl92">
    <w:name w:val="xl9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kern w:val="0"/>
      <w:sz w:val="16"/>
    </w:rPr>
  </w:style>
  <w:style w:type="paragraph" w:customStyle="1" w:styleId="xl98">
    <w:name w:val="xl98"/>
    <w:basedOn w:val="a8"/>
    <w:qFormat/>
    <w:pPr>
      <w:widowControl/>
      <w:pBdr>
        <w:top w:val="single" w:sz="4" w:space="0" w:color="auto"/>
        <w:bottom w:val="single" w:sz="4" w:space="0" w:color="auto"/>
        <w:right w:val="single" w:sz="4" w:space="0" w:color="auto"/>
      </w:pBdr>
      <w:spacing w:before="100" w:beforeAutospacing="1" w:after="100" w:afterAutospacing="1"/>
      <w:jc w:val="center"/>
    </w:pPr>
    <w:rPr>
      <w:b/>
      <w:kern w:val="0"/>
      <w:sz w:val="12"/>
    </w:rPr>
  </w:style>
  <w:style w:type="paragraph" w:customStyle="1" w:styleId="xl130">
    <w:name w:val="xl13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1b">
    <w:name w:val="表格1"/>
    <w:qFormat/>
    <w:pPr>
      <w:keepNext/>
      <w:jc w:val="center"/>
    </w:pPr>
    <w:rPr>
      <w:rFonts w:ascii="宋体"/>
      <w:snapToGrid w:val="0"/>
      <w:spacing w:val="6"/>
      <w:w w:val="95"/>
      <w:sz w:val="24"/>
    </w:rPr>
  </w:style>
  <w:style w:type="paragraph" w:customStyle="1" w:styleId="xl32">
    <w:name w:val="xl32"/>
    <w:basedOn w:val="a8"/>
    <w:qFormat/>
    <w:pPr>
      <w:widowControl/>
      <w:spacing w:before="100" w:beforeAutospacing="1" w:after="100" w:afterAutospacing="1"/>
      <w:jc w:val="center"/>
      <w:textAlignment w:val="center"/>
    </w:pPr>
    <w:rPr>
      <w:rFonts w:ascii="宋体" w:hAnsi="宋体"/>
      <w:kern w:val="0"/>
      <w:sz w:val="24"/>
    </w:rPr>
  </w:style>
  <w:style w:type="paragraph" w:customStyle="1" w:styleId="font7">
    <w:name w:val="font7"/>
    <w:basedOn w:val="a8"/>
    <w:qFormat/>
    <w:pPr>
      <w:widowControl/>
      <w:spacing w:before="100" w:after="100"/>
      <w:jc w:val="left"/>
    </w:pPr>
    <w:rPr>
      <w:rFonts w:ascii="宋体" w:hAnsi="宋体" w:hint="eastAsia"/>
      <w:kern w:val="0"/>
    </w:rPr>
  </w:style>
  <w:style w:type="paragraph" w:customStyle="1" w:styleId="xl28">
    <w:name w:val="xl28"/>
    <w:basedOn w:val="a8"/>
    <w:qFormat/>
    <w:pPr>
      <w:widowControl/>
      <w:pBdr>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38">
    <w:name w:val="xl38"/>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60">
    <w:name w:val="xl60"/>
    <w:basedOn w:val="a8"/>
    <w:qFormat/>
    <w:pPr>
      <w:widowControl/>
      <w:pBdr>
        <w:top w:val="single" w:sz="4" w:space="0" w:color="auto"/>
        <w:left w:val="single" w:sz="4" w:space="0" w:color="auto"/>
        <w:bottom w:val="single" w:sz="4" w:space="0" w:color="auto"/>
      </w:pBdr>
      <w:spacing w:before="100" w:after="100"/>
      <w:jc w:val="center"/>
      <w:textAlignment w:val="center"/>
    </w:pPr>
    <w:rPr>
      <w:rFonts w:eastAsia="Arial Unicode MS"/>
      <w:kern w:val="0"/>
    </w:rPr>
  </w:style>
  <w:style w:type="paragraph" w:customStyle="1" w:styleId="Bodytext1">
    <w:name w:val="Body text 1"/>
    <w:basedOn w:val="1c"/>
    <w:qFormat/>
    <w:pPr>
      <w:tabs>
        <w:tab w:val="left" w:pos="1134"/>
      </w:tabs>
      <w:ind w:hanging="1134"/>
    </w:pPr>
  </w:style>
  <w:style w:type="paragraph" w:customStyle="1" w:styleId="1c">
    <w:name w:val="正文文本1"/>
    <w:qFormat/>
    <w:pPr>
      <w:widowControl w:val="0"/>
      <w:autoSpaceDE w:val="0"/>
      <w:autoSpaceDN w:val="0"/>
      <w:adjustRightInd w:val="0"/>
      <w:spacing w:before="170" w:line="300" w:lineRule="atLeast"/>
      <w:ind w:left="1134"/>
      <w:jc w:val="both"/>
    </w:pPr>
    <w:rPr>
      <w:color w:val="000000"/>
      <w:sz w:val="24"/>
    </w:rPr>
  </w:style>
  <w:style w:type="paragraph" w:customStyle="1" w:styleId="xl113">
    <w:name w:val="xl11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9">
    <w:name w:val="xl11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73">
    <w:name w:val="xl73"/>
    <w:basedOn w:val="a8"/>
    <w:qFormat/>
    <w:pPr>
      <w:widowControl/>
      <w:pBdr>
        <w:right w:val="single" w:sz="4" w:space="0" w:color="auto"/>
      </w:pBdr>
      <w:spacing w:before="100" w:beforeAutospacing="1" w:after="100" w:afterAutospacing="1"/>
      <w:jc w:val="center"/>
    </w:pPr>
    <w:rPr>
      <w:rFonts w:ascii="宋体" w:hAnsi="宋体"/>
      <w:kern w:val="0"/>
      <w:sz w:val="24"/>
    </w:rPr>
  </w:style>
  <w:style w:type="paragraph" w:customStyle="1" w:styleId="xl129">
    <w:name w:val="xl12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affff2">
    <w:name w:val="正文点缩进"/>
    <w:basedOn w:val="a8"/>
    <w:qFormat/>
    <w:pPr>
      <w:widowControl/>
      <w:tabs>
        <w:tab w:val="left" w:pos="1758"/>
      </w:tabs>
      <w:snapToGrid w:val="0"/>
      <w:spacing w:after="60" w:line="288" w:lineRule="auto"/>
    </w:pPr>
    <w:rPr>
      <w:rFonts w:ascii="宋体"/>
      <w:sz w:val="22"/>
      <w:shd w:val="clear" w:color="auto" w:fill="FFFFFF"/>
    </w:rPr>
  </w:style>
  <w:style w:type="paragraph" w:customStyle="1" w:styleId="xl116">
    <w:name w:val="xl11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26">
    <w:name w:val="xl1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52">
    <w:name w:val="xl52"/>
    <w:basedOn w:val="a8"/>
    <w:qFormat/>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Char10">
    <w:name w:val="Char1"/>
    <w:basedOn w:val="a8"/>
    <w:qFormat/>
    <w:pPr>
      <w:widowControl/>
      <w:spacing w:after="160" w:line="240" w:lineRule="exact"/>
      <w:jc w:val="left"/>
    </w:pPr>
    <w:rPr>
      <w:rFonts w:ascii="Verdana" w:eastAsia="仿宋_GB2312" w:hAnsi="Verdana"/>
      <w:kern w:val="0"/>
      <w:sz w:val="24"/>
      <w:lang w:eastAsia="en-US"/>
    </w:rPr>
  </w:style>
  <w:style w:type="paragraph" w:customStyle="1" w:styleId="p0">
    <w:name w:val="p0"/>
    <w:basedOn w:val="a8"/>
    <w:qFormat/>
    <w:pPr>
      <w:widowControl/>
    </w:pPr>
    <w:rPr>
      <w:kern w:val="0"/>
      <w:szCs w:val="21"/>
    </w:rPr>
  </w:style>
  <w:style w:type="paragraph" w:customStyle="1" w:styleId="39">
    <w:name w:val="标题3"/>
    <w:basedOn w:val="10"/>
    <w:qFormat/>
    <w:pPr>
      <w:spacing w:beforeLines="50" w:after="0" w:line="312" w:lineRule="auto"/>
    </w:pPr>
    <w:rPr>
      <w:rFonts w:ascii="宋体"/>
      <w:snapToGrid w:val="0"/>
      <w:kern w:val="0"/>
      <w:sz w:val="36"/>
    </w:rPr>
  </w:style>
  <w:style w:type="paragraph" w:customStyle="1" w:styleId="1d">
    <w:name w:val="纯文本1"/>
    <w:basedOn w:val="a8"/>
    <w:qFormat/>
    <w:pPr>
      <w:adjustRightInd w:val="0"/>
      <w:spacing w:line="312" w:lineRule="atLeast"/>
      <w:textAlignment w:val="baseline"/>
    </w:pPr>
    <w:rPr>
      <w:rFonts w:ascii="宋体" w:hAnsi="Courier New"/>
      <w:kern w:val="0"/>
      <w:sz w:val="28"/>
    </w:rPr>
  </w:style>
  <w:style w:type="paragraph" w:customStyle="1" w:styleId="xl123">
    <w:name w:val="xl12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liminaire">
    <w:name w:val="liminaire"/>
    <w:basedOn w:val="a8"/>
    <w:qFormat/>
    <w:pPr>
      <w:widowControl/>
      <w:spacing w:before="120" w:after="120"/>
    </w:pPr>
    <w:rPr>
      <w:kern w:val="0"/>
      <w:sz w:val="24"/>
      <w:lang w:val="en-GB"/>
    </w:rPr>
  </w:style>
  <w:style w:type="paragraph" w:customStyle="1" w:styleId="xl45">
    <w:name w:val="xl45"/>
    <w:basedOn w:val="a8"/>
    <w:qFormat/>
    <w:pPr>
      <w:widowControl/>
      <w:pBdr>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rPr>
  </w:style>
  <w:style w:type="paragraph" w:customStyle="1" w:styleId="xl22">
    <w:name w:val="xl22"/>
    <w:basedOn w:val="a8"/>
    <w:qFormat/>
    <w:pPr>
      <w:widowControl/>
      <w:spacing w:before="100" w:beforeAutospacing="1" w:after="100" w:afterAutospacing="1"/>
      <w:jc w:val="left"/>
    </w:pPr>
    <w:rPr>
      <w:rFonts w:ascii="Arial Unicode MS" w:eastAsia="Arial Unicode MS" w:hAnsi="Arial Unicode MS"/>
      <w:kern w:val="0"/>
      <w:sz w:val="20"/>
    </w:rPr>
  </w:style>
  <w:style w:type="paragraph" w:customStyle="1" w:styleId="Char21">
    <w:name w:val="Char21"/>
    <w:basedOn w:val="a8"/>
    <w:qFormat/>
    <w:pPr>
      <w:widowControl/>
      <w:spacing w:after="160" w:line="240" w:lineRule="exact"/>
      <w:jc w:val="left"/>
    </w:pPr>
    <w:rPr>
      <w:rFonts w:ascii="隶书" w:eastAsia="隶书" w:hAnsi="宋体"/>
      <w:b/>
      <w:sz w:val="84"/>
    </w:rPr>
  </w:style>
  <w:style w:type="paragraph" w:customStyle="1" w:styleId="xl72">
    <w:name w:val="xl72"/>
    <w:basedOn w:val="a8"/>
    <w:qFormat/>
    <w:pPr>
      <w:widowControl/>
      <w:spacing w:before="100" w:beforeAutospacing="1" w:after="100" w:afterAutospacing="1"/>
      <w:jc w:val="center"/>
    </w:pPr>
    <w:rPr>
      <w:rFonts w:ascii="宋体" w:hAnsi="宋体"/>
      <w:kern w:val="0"/>
      <w:sz w:val="24"/>
    </w:rPr>
  </w:style>
  <w:style w:type="paragraph" w:customStyle="1" w:styleId="1e">
    <w:name w:val="修订1"/>
    <w:uiPriority w:val="99"/>
    <w:semiHidden/>
    <w:qFormat/>
    <w:rPr>
      <w:kern w:val="2"/>
      <w:sz w:val="21"/>
    </w:rPr>
  </w:style>
  <w:style w:type="paragraph" w:customStyle="1" w:styleId="210">
    <w:name w:val="正文文本缩进 21"/>
    <w:basedOn w:val="a8"/>
    <w:qFormat/>
    <w:pPr>
      <w:numPr>
        <w:numId w:val="19"/>
      </w:numPr>
      <w:adjustRightInd w:val="0"/>
      <w:spacing w:line="360" w:lineRule="auto"/>
      <w:ind w:right="1001" w:firstLine="525"/>
      <w:jc w:val="left"/>
      <w:textAlignment w:val="baseline"/>
    </w:pPr>
    <w:rPr>
      <w:sz w:val="24"/>
    </w:rPr>
  </w:style>
  <w:style w:type="paragraph" w:customStyle="1" w:styleId="xl142">
    <w:name w:val="xl142"/>
    <w:basedOn w:val="a8"/>
    <w:qFormat/>
    <w:pPr>
      <w:widowControl/>
      <w:pBdr>
        <w:top w:val="single" w:sz="4" w:space="0" w:color="auto"/>
        <w:lef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5">
    <w:name w:val="xl115"/>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30">
    <w:name w:val="xl30"/>
    <w:basedOn w:val="a8"/>
    <w:qFormat/>
    <w:pPr>
      <w:widowControl/>
      <w:pBdr>
        <w:top w:val="single" w:sz="4" w:space="0" w:color="auto"/>
        <w:left w:val="single" w:sz="4" w:space="0" w:color="auto"/>
        <w:bottom w:val="single" w:sz="4" w:space="0" w:color="auto"/>
        <w:right w:val="single" w:sz="4" w:space="0" w:color="auto"/>
      </w:pBdr>
      <w:spacing w:before="100" w:after="100"/>
      <w:jc w:val="left"/>
      <w:textAlignment w:val="center"/>
    </w:pPr>
    <w:rPr>
      <w:rFonts w:ascii="Arial Unicode MS" w:eastAsia="Arial Unicode MS" w:hAnsi="Arial Unicode MS"/>
      <w:kern w:val="0"/>
      <w:sz w:val="20"/>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71">
    <w:name w:val="xl71"/>
    <w:basedOn w:val="a8"/>
    <w:qFormat/>
    <w:pPr>
      <w:widowControl/>
      <w:pBdr>
        <w:top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125">
    <w:name w:val="xl12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a6">
    <w:name w:val="样式 小四 加粗 左 行距: 单倍行距"/>
    <w:basedOn w:val="a8"/>
    <w:qFormat/>
    <w:pPr>
      <w:widowControl/>
      <w:numPr>
        <w:ilvl w:val="7"/>
        <w:numId w:val="15"/>
      </w:numPr>
      <w:tabs>
        <w:tab w:val="left" w:pos="420"/>
      </w:tabs>
      <w:snapToGrid w:val="0"/>
      <w:spacing w:before="40" w:after="40" w:line="300" w:lineRule="auto"/>
      <w:ind w:left="420"/>
      <w:jc w:val="left"/>
    </w:pPr>
    <w:rPr>
      <w:rFonts w:ascii="Arial" w:hAnsi="Arial"/>
      <w:kern w:val="0"/>
    </w:rPr>
  </w:style>
  <w:style w:type="paragraph" w:customStyle="1" w:styleId="xl112">
    <w:name w:val="xl11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68">
    <w:name w:val="xl68"/>
    <w:basedOn w:val="a8"/>
    <w:qFormat/>
    <w:pPr>
      <w:widowControl/>
      <w:pBdr>
        <w:left w:val="single" w:sz="4" w:space="0" w:color="auto"/>
      </w:pBdr>
      <w:spacing w:before="100" w:beforeAutospacing="1" w:after="100" w:afterAutospacing="1"/>
      <w:jc w:val="center"/>
    </w:pPr>
    <w:rPr>
      <w:rFonts w:ascii="宋体" w:hAnsi="宋体"/>
      <w:kern w:val="0"/>
      <w:sz w:val="24"/>
    </w:rPr>
  </w:style>
  <w:style w:type="paragraph" w:customStyle="1" w:styleId="CharChar0">
    <w:name w:val="Char Char"/>
    <w:basedOn w:val="a8"/>
    <w:qFormat/>
    <w:rPr>
      <w:rFonts w:ascii="Tahoma" w:hAnsi="Tahoma"/>
      <w:sz w:val="24"/>
    </w:rPr>
  </w:style>
  <w:style w:type="paragraph" w:customStyle="1" w:styleId="xl122">
    <w:name w:val="xl12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affff3">
    <w:name w:val="重点"/>
    <w:basedOn w:val="a8"/>
    <w:qFormat/>
    <w:pPr>
      <w:tabs>
        <w:tab w:val="left" w:pos="0"/>
        <w:tab w:val="left" w:pos="814"/>
      </w:tabs>
      <w:adjustRightInd w:val="0"/>
      <w:snapToGrid w:val="0"/>
      <w:spacing w:line="560" w:lineRule="atLeast"/>
      <w:ind w:left="737" w:hanging="283"/>
    </w:pPr>
    <w:rPr>
      <w:kern w:val="24"/>
      <w:sz w:val="30"/>
    </w:rPr>
  </w:style>
  <w:style w:type="paragraph" w:customStyle="1" w:styleId="affff4">
    <w:name w:val="关于"/>
    <w:basedOn w:val="a8"/>
    <w:next w:val="a8"/>
    <w:qFormat/>
    <w:pPr>
      <w:keepNext/>
      <w:keepLines/>
      <w:widowControl/>
      <w:tabs>
        <w:tab w:val="left" w:pos="600"/>
        <w:tab w:val="left" w:pos="960"/>
        <w:tab w:val="left" w:pos="1080"/>
      </w:tabs>
      <w:overflowPunct w:val="0"/>
      <w:spacing w:before="220" w:line="360" w:lineRule="auto"/>
      <w:ind w:right="28" w:firstLine="480"/>
    </w:pPr>
    <w:rPr>
      <w:rFonts w:ascii="宋体" w:hAnsi="宋体"/>
      <w:b/>
      <w:kern w:val="0"/>
      <w:sz w:val="24"/>
    </w:rPr>
  </w:style>
  <w:style w:type="paragraph" w:customStyle="1" w:styleId="2d">
    <w:name w:val="标题2"/>
    <w:basedOn w:val="10"/>
    <w:qFormat/>
    <w:pPr>
      <w:spacing w:before="0" w:after="0" w:line="312" w:lineRule="auto"/>
    </w:pPr>
    <w:rPr>
      <w:rFonts w:ascii="宋体"/>
      <w:snapToGrid w:val="0"/>
      <w:kern w:val="0"/>
      <w:sz w:val="30"/>
    </w:rPr>
  </w:style>
  <w:style w:type="paragraph" w:customStyle="1" w:styleId="xl62">
    <w:name w:val="xl62"/>
    <w:basedOn w:val="a8"/>
    <w:qFormat/>
    <w:pPr>
      <w:widowControl/>
      <w:pBdr>
        <w:top w:val="single" w:sz="4" w:space="0" w:color="auto"/>
        <w:left w:val="single" w:sz="8" w:space="0" w:color="auto"/>
        <w:bottom w:val="single" w:sz="4" w:space="0" w:color="auto"/>
      </w:pBdr>
      <w:spacing w:before="100" w:beforeAutospacing="1" w:after="100" w:afterAutospacing="1"/>
      <w:jc w:val="left"/>
    </w:pPr>
    <w:rPr>
      <w:kern w:val="0"/>
      <w:sz w:val="20"/>
    </w:rPr>
  </w:style>
  <w:style w:type="paragraph" w:customStyle="1" w:styleId="xl58">
    <w:name w:val="xl58"/>
    <w:basedOn w:val="a8"/>
    <w:qFormat/>
    <w:pPr>
      <w:widowControl/>
      <w:pBdr>
        <w:left w:val="single" w:sz="4" w:space="0" w:color="auto"/>
        <w:bottom w:val="single" w:sz="4" w:space="0" w:color="auto"/>
      </w:pBdr>
      <w:spacing w:before="100" w:after="100"/>
      <w:jc w:val="center"/>
      <w:textAlignment w:val="center"/>
    </w:pPr>
    <w:rPr>
      <w:rFonts w:ascii="Arial Unicode MS" w:eastAsia="Arial Unicode MS" w:hAnsi="Arial Unicode MS"/>
      <w:kern w:val="0"/>
    </w:rPr>
  </w:style>
  <w:style w:type="paragraph" w:customStyle="1" w:styleId="affff5">
    <w:name w:val="目录"/>
    <w:basedOn w:val="a8"/>
    <w:qFormat/>
    <w:pPr>
      <w:widowControl/>
      <w:spacing w:line="480" w:lineRule="auto"/>
      <w:jc w:val="center"/>
    </w:pPr>
    <w:rPr>
      <w:rFonts w:ascii="宋体"/>
      <w:b/>
      <w:kern w:val="0"/>
      <w:sz w:val="24"/>
    </w:rPr>
  </w:style>
  <w:style w:type="paragraph" w:customStyle="1" w:styleId="xl55">
    <w:name w:val="xl55"/>
    <w:basedOn w:val="a8"/>
    <w:qFormat/>
    <w:pPr>
      <w:widowControl/>
      <w:pBdr>
        <w:top w:val="single" w:sz="4" w:space="0" w:color="auto"/>
        <w:left w:val="single" w:sz="4" w:space="0" w:color="auto"/>
      </w:pBdr>
      <w:spacing w:before="100" w:after="100"/>
      <w:jc w:val="center"/>
      <w:textAlignment w:val="center"/>
    </w:pPr>
    <w:rPr>
      <w:rFonts w:ascii="Arial Unicode MS" w:eastAsia="Arial Unicode MS" w:hAnsi="Arial Unicode MS"/>
      <w:kern w:val="0"/>
    </w:rPr>
  </w:style>
  <w:style w:type="paragraph" w:customStyle="1" w:styleId="2112headlinehheadlineSR2ERMH21121222">
    <w:name w:val="样式 样式 样式 样式 样式 标题 2章标题 1.12 headlinehheadlineS&amp;R2ERMH2(1.1)21222..."/>
    <w:basedOn w:val="a8"/>
    <w:qFormat/>
    <w:pPr>
      <w:tabs>
        <w:tab w:val="left" w:pos="1260"/>
      </w:tabs>
      <w:adjustRightInd w:val="0"/>
      <w:snapToGrid w:val="0"/>
      <w:spacing w:before="240" w:after="240" w:line="560" w:lineRule="exact"/>
      <w:ind w:firstLineChars="200" w:firstLine="600"/>
      <w:jc w:val="left"/>
      <w:outlineLvl w:val="1"/>
    </w:pPr>
    <w:rPr>
      <w:rFonts w:eastAsia="黑体"/>
      <w:b/>
      <w:snapToGrid w:val="0"/>
      <w:kern w:val="0"/>
      <w:sz w:val="30"/>
    </w:rPr>
  </w:style>
  <w:style w:type="paragraph" w:customStyle="1" w:styleId="a2">
    <w:name w:val="表格内文"/>
    <w:basedOn w:val="a8"/>
    <w:qFormat/>
    <w:pPr>
      <w:numPr>
        <w:numId w:val="20"/>
      </w:numPr>
      <w:tabs>
        <w:tab w:val="clear" w:pos="1758"/>
      </w:tabs>
      <w:overflowPunct w:val="0"/>
      <w:adjustRightInd w:val="0"/>
      <w:snapToGrid w:val="0"/>
      <w:spacing w:line="240" w:lineRule="atLeast"/>
      <w:ind w:left="0" w:firstLine="0"/>
    </w:pPr>
    <w:rPr>
      <w:rFonts w:ascii="宋体"/>
      <w:snapToGrid w:val="0"/>
      <w:kern w:val="0"/>
    </w:rPr>
  </w:style>
  <w:style w:type="paragraph" w:customStyle="1" w:styleId="CharCharCharCharCharChar1Char">
    <w:name w:val="Char Char Char Char Char Char1 Char"/>
    <w:basedOn w:val="a8"/>
    <w:qFormat/>
    <w:pPr>
      <w:widowControl/>
      <w:spacing w:after="160" w:line="240" w:lineRule="exact"/>
      <w:jc w:val="left"/>
    </w:pPr>
    <w:rPr>
      <w:rFonts w:ascii="Verdana" w:hAnsi="Verdana"/>
      <w:kern w:val="0"/>
      <w:lang w:eastAsia="en-US"/>
    </w:rPr>
  </w:style>
  <w:style w:type="character" w:customStyle="1" w:styleId="CharChar1">
    <w:name w:val="Char Char1"/>
    <w:qFormat/>
    <w:rPr>
      <w:rFonts w:ascii="宋体" w:eastAsia="宋体" w:hAnsi="Courier New"/>
      <w:kern w:val="10"/>
      <w:sz w:val="21"/>
      <w:lang w:val="en-US" w:eastAsia="zh-CN" w:bidi="ar-SA"/>
    </w:rPr>
  </w:style>
  <w:style w:type="paragraph" w:customStyle="1" w:styleId="57">
    <w:name w:val="5"/>
    <w:basedOn w:val="a8"/>
    <w:next w:val="afb"/>
    <w:qFormat/>
    <w:rPr>
      <w:rFonts w:ascii="宋体" w:hAnsi="Courier New" w:cs="Courier New"/>
      <w:szCs w:val="21"/>
    </w:rPr>
  </w:style>
  <w:style w:type="paragraph" w:customStyle="1" w:styleId="Char40">
    <w:name w:val="Char4"/>
    <w:basedOn w:val="a8"/>
    <w:qFormat/>
    <w:pPr>
      <w:widowControl/>
      <w:spacing w:after="160" w:line="240" w:lineRule="exact"/>
      <w:jc w:val="left"/>
    </w:pPr>
    <w:rPr>
      <w:rFonts w:ascii="Verdana" w:eastAsia="仿宋_GB2312" w:hAnsi="Verdana"/>
      <w:kern w:val="0"/>
      <w:sz w:val="24"/>
      <w:lang w:eastAsia="en-US"/>
    </w:rPr>
  </w:style>
  <w:style w:type="paragraph" w:customStyle="1" w:styleId="TableParagraph">
    <w:name w:val="Table Paragraph"/>
    <w:basedOn w:val="a8"/>
    <w:uiPriority w:val="1"/>
    <w:qFormat/>
    <w:pPr>
      <w:autoSpaceDE w:val="0"/>
      <w:autoSpaceDN w:val="0"/>
      <w:adjustRightInd w:val="0"/>
      <w:jc w:val="left"/>
    </w:pPr>
    <w:rPr>
      <w:kern w:val="0"/>
      <w:sz w:val="24"/>
      <w:szCs w:val="24"/>
    </w:rPr>
  </w:style>
  <w:style w:type="paragraph" w:styleId="affff6">
    <w:name w:val="List Paragraph"/>
    <w:basedOn w:val="a8"/>
    <w:link w:val="Charf"/>
    <w:qFormat/>
    <w:pPr>
      <w:ind w:firstLineChars="200" w:firstLine="420"/>
    </w:pPr>
    <w:rPr>
      <w:szCs w:val="24"/>
      <w:lang w:val="zh-CN"/>
    </w:rPr>
  </w:style>
  <w:style w:type="character" w:customStyle="1" w:styleId="Charf">
    <w:name w:val="列出段落 Char"/>
    <w:link w:val="affff6"/>
    <w:uiPriority w:val="34"/>
    <w:qFormat/>
    <w:rPr>
      <w:kern w:val="2"/>
      <w:sz w:val="21"/>
      <w:szCs w:val="24"/>
    </w:rPr>
  </w:style>
  <w:style w:type="character" w:customStyle="1" w:styleId="affff1">
    <w:name w:val="表格 字符"/>
    <w:link w:val="affff0"/>
    <w:qFormat/>
    <w:rPr>
      <w:kern w:val="2"/>
      <w:sz w:val="21"/>
    </w:rPr>
  </w:style>
  <w:style w:type="paragraph" w:customStyle="1" w:styleId="2e">
    <w:name w:val="修订2"/>
    <w:hidden/>
    <w:uiPriority w:val="99"/>
    <w:semiHidden/>
    <w:qFormat/>
    <w:rPr>
      <w:kern w:val="2"/>
      <w:sz w:val="21"/>
    </w:rPr>
  </w:style>
  <w:style w:type="paragraph" w:customStyle="1" w:styleId="3a">
    <w:name w:val="修订3"/>
    <w:hidden/>
    <w:uiPriority w:val="99"/>
    <w:unhideWhenUsed/>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8AF3C6-C34D-4A4D-ABE0-57AA1FEE1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1477</TotalTime>
  <Pages>30</Pages>
  <Words>3196</Words>
  <Characters>18223</Characters>
  <Application>Microsoft Office Word</Application>
  <DocSecurity>0</DocSecurity>
  <Lines>151</Lines>
  <Paragraphs>42</Paragraphs>
  <ScaleCrop>false</ScaleCrop>
  <Company>Sky123.Org</Company>
  <LinksUpToDate>false</LinksUpToDate>
  <CharactersWithSpaces>21377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深圳武警医院办公家具采购项目</dc:title>
  <dc:creator>SL</dc:creator>
  <cp:lastModifiedBy>win7-copy</cp:lastModifiedBy>
  <cp:revision>207</cp:revision>
  <cp:lastPrinted>2018-03-06T07:54:00Z</cp:lastPrinted>
  <dcterms:created xsi:type="dcterms:W3CDTF">2023-01-16T08:56:00Z</dcterms:created>
  <dcterms:modified xsi:type="dcterms:W3CDTF">2023-06-20T06:07:00Z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AD46F383F3E943E4B128980D226F5870_13</vt:lpwstr>
  </property>
</Properties>
</file>